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ECD598" w14:textId="77777777" w:rsidR="00337AFC" w:rsidRPr="00FD0A38" w:rsidRDefault="002F017D">
      <w:pPr>
        <w:widowControl w:val="0"/>
        <w:tabs>
          <w:tab w:val="left" w:pos="-15"/>
        </w:tabs>
        <w:suppressAutoHyphens/>
        <w:autoSpaceDN w:val="0"/>
        <w:ind w:left="15" w:hanging="30"/>
        <w:jc w:val="both"/>
        <w:textAlignment w:val="baseline"/>
        <w:rPr>
          <w:rFonts w:eastAsia="Arial Unicode MS" w:cs="Arial"/>
          <w:kern w:val="3"/>
        </w:rPr>
      </w:pPr>
      <w:r w:rsidRPr="00FD0A38">
        <w:rPr>
          <w:rFonts w:eastAsia="Arial Unicode MS" w:cs="Arial"/>
          <w:kern w:val="3"/>
        </w:rPr>
        <w:t xml:space="preserve"> </w:t>
      </w:r>
    </w:p>
    <w:p w14:paraId="63CB0B92" w14:textId="77777777" w:rsidR="00381DD2" w:rsidRPr="00FD0A38" w:rsidRDefault="00381DD2">
      <w:pPr>
        <w:widowControl w:val="0"/>
        <w:tabs>
          <w:tab w:val="left" w:pos="-15"/>
        </w:tabs>
        <w:suppressAutoHyphens/>
        <w:autoSpaceDN w:val="0"/>
        <w:ind w:left="15" w:hanging="30"/>
        <w:jc w:val="both"/>
        <w:textAlignment w:val="baseline"/>
        <w:rPr>
          <w:rFonts w:eastAsia="Arial Unicode MS" w:cs="Arial"/>
          <w:kern w:val="3"/>
        </w:rPr>
      </w:pPr>
    </w:p>
    <w:p w14:paraId="7F87DAB1" w14:textId="77777777" w:rsidR="00381DD2" w:rsidRPr="00FD0A38" w:rsidRDefault="00381DD2">
      <w:pPr>
        <w:widowControl w:val="0"/>
        <w:tabs>
          <w:tab w:val="left" w:pos="-15"/>
        </w:tabs>
        <w:suppressAutoHyphens/>
        <w:autoSpaceDN w:val="0"/>
        <w:ind w:left="15" w:hanging="30"/>
        <w:jc w:val="both"/>
        <w:textAlignment w:val="baseline"/>
        <w:rPr>
          <w:rFonts w:eastAsia="Arial Unicode MS" w:cs="Arial"/>
          <w:kern w:val="3"/>
        </w:rPr>
      </w:pPr>
    </w:p>
    <w:p w14:paraId="19DDC5C5" w14:textId="77777777" w:rsidR="00381DD2" w:rsidRPr="00FD0A38" w:rsidRDefault="00381DD2">
      <w:pPr>
        <w:widowControl w:val="0"/>
        <w:tabs>
          <w:tab w:val="left" w:pos="-15"/>
        </w:tabs>
        <w:suppressAutoHyphens/>
        <w:autoSpaceDN w:val="0"/>
        <w:ind w:left="15" w:hanging="30"/>
        <w:jc w:val="both"/>
        <w:textAlignment w:val="baseline"/>
        <w:rPr>
          <w:rFonts w:eastAsia="Arial Unicode MS" w:cs="Arial"/>
          <w:kern w:val="3"/>
        </w:rPr>
      </w:pPr>
    </w:p>
    <w:p w14:paraId="6BF8C7A4" w14:textId="77777777" w:rsidR="00381DD2" w:rsidRPr="00FD0A38" w:rsidRDefault="00381DD2">
      <w:pPr>
        <w:widowControl w:val="0"/>
        <w:tabs>
          <w:tab w:val="left" w:pos="-15"/>
        </w:tabs>
        <w:suppressAutoHyphens/>
        <w:autoSpaceDN w:val="0"/>
        <w:ind w:left="15" w:hanging="30"/>
        <w:jc w:val="both"/>
        <w:textAlignment w:val="baseline"/>
        <w:rPr>
          <w:rFonts w:eastAsia="Arial Unicode MS" w:cs="Arial"/>
          <w:kern w:val="3"/>
        </w:rPr>
      </w:pPr>
    </w:p>
    <w:p w14:paraId="420FDDCE" w14:textId="77777777" w:rsidR="00381DD2" w:rsidRPr="00FD0A38" w:rsidRDefault="00381DD2" w:rsidP="00381DD2">
      <w:pPr>
        <w:rPr>
          <w:color w:val="000000"/>
        </w:rPr>
      </w:pPr>
    </w:p>
    <w:p w14:paraId="75BD1228" w14:textId="77777777" w:rsidR="00381DD2" w:rsidRPr="00FD0A38" w:rsidRDefault="00381DD2" w:rsidP="00381DD2">
      <w:pPr>
        <w:pStyle w:val="Ttulo1"/>
        <w:rPr>
          <w:rFonts w:ascii="Arial Narrow" w:hAnsi="Arial Narrow" w:cs="Arial"/>
          <w:color w:val="000000"/>
          <w:sz w:val="24"/>
        </w:rPr>
      </w:pPr>
      <w:r w:rsidRPr="00FD0A38">
        <w:rPr>
          <w:rFonts w:ascii="Arial Narrow" w:hAnsi="Arial Narrow" w:cs="Arial"/>
          <w:color w:val="000000"/>
          <w:sz w:val="24"/>
        </w:rPr>
        <w:t>RESOLUCIÓN NÚMERO</w:t>
      </w:r>
      <w:r w:rsidRPr="00FD0A38">
        <w:rPr>
          <w:rFonts w:ascii="Arial Narrow" w:hAnsi="Arial Narrow" w:cs="Arial"/>
          <w:color w:val="000000"/>
          <w:sz w:val="24"/>
        </w:rPr>
        <w:tab/>
      </w:r>
      <w:r w:rsidRPr="00FD0A38">
        <w:rPr>
          <w:rFonts w:ascii="Arial Narrow" w:hAnsi="Arial Narrow" w:cs="Arial"/>
          <w:color w:val="000000"/>
          <w:sz w:val="24"/>
        </w:rPr>
        <w:tab/>
        <w:t xml:space="preserve"> DE</w:t>
      </w:r>
    </w:p>
    <w:p w14:paraId="716E7F11" w14:textId="77777777" w:rsidR="00381DD2" w:rsidRPr="00FD0A38" w:rsidRDefault="00381DD2" w:rsidP="00381DD2">
      <w:pPr>
        <w:jc w:val="center"/>
        <w:rPr>
          <w:rFonts w:cs="Arial"/>
          <w:color w:val="000000"/>
        </w:rPr>
      </w:pPr>
    </w:p>
    <w:p w14:paraId="370D96CD" w14:textId="77777777" w:rsidR="00381DD2" w:rsidRPr="00FD0A38" w:rsidRDefault="00381DD2" w:rsidP="00381DD2">
      <w:pPr>
        <w:pStyle w:val="Ttulo1"/>
        <w:rPr>
          <w:rFonts w:ascii="Arial Narrow" w:hAnsi="Arial Narrow" w:cs="Arial"/>
          <w:color w:val="000000"/>
          <w:sz w:val="24"/>
        </w:rPr>
      </w:pPr>
      <w:r w:rsidRPr="00FD0A38">
        <w:rPr>
          <w:rFonts w:ascii="Arial Narrow" w:hAnsi="Arial Narrow" w:cs="Arial"/>
          <w:b w:val="0"/>
          <w:color w:val="000000"/>
          <w:sz w:val="24"/>
        </w:rPr>
        <w:t>(</w:t>
      </w:r>
      <w:r w:rsidRPr="00FD0A38">
        <w:rPr>
          <w:rFonts w:ascii="Arial Narrow" w:hAnsi="Arial Narrow" w:cs="Arial"/>
          <w:b w:val="0"/>
          <w:color w:val="000000"/>
          <w:sz w:val="24"/>
        </w:rPr>
        <w:tab/>
      </w:r>
      <w:r w:rsidRPr="00FD0A38">
        <w:rPr>
          <w:rFonts w:ascii="Arial Narrow" w:hAnsi="Arial Narrow" w:cs="Arial"/>
          <w:b w:val="0"/>
          <w:color w:val="000000"/>
          <w:sz w:val="24"/>
        </w:rPr>
        <w:tab/>
      </w:r>
      <w:r w:rsidRPr="00FD0A38">
        <w:rPr>
          <w:rFonts w:ascii="Arial Narrow" w:hAnsi="Arial Narrow" w:cs="Arial"/>
          <w:b w:val="0"/>
          <w:color w:val="000000"/>
          <w:sz w:val="24"/>
        </w:rPr>
        <w:tab/>
      </w:r>
      <w:r w:rsidRPr="00FD0A38">
        <w:rPr>
          <w:rFonts w:ascii="Arial Narrow" w:hAnsi="Arial Narrow" w:cs="Arial"/>
          <w:b w:val="0"/>
          <w:color w:val="000000"/>
          <w:sz w:val="24"/>
        </w:rPr>
        <w:tab/>
        <w:t xml:space="preserve"> )</w:t>
      </w:r>
    </w:p>
    <w:p w14:paraId="1F5F1868" w14:textId="77777777" w:rsidR="00381DD2" w:rsidRPr="00FD0A38" w:rsidRDefault="00381DD2" w:rsidP="00381DD2">
      <w:pPr>
        <w:jc w:val="center"/>
        <w:rPr>
          <w:rFonts w:eastAsia="Times New Roman" w:cs="Arial"/>
          <w:i/>
          <w:color w:val="000000"/>
          <w:lang w:val="es-MX"/>
        </w:rPr>
      </w:pPr>
    </w:p>
    <w:p w14:paraId="1E3810C5" w14:textId="77777777" w:rsidR="00381DD2" w:rsidRPr="00FD0A38" w:rsidRDefault="00381DD2" w:rsidP="00381DD2">
      <w:pPr>
        <w:jc w:val="center"/>
        <w:rPr>
          <w:rFonts w:eastAsia="Times New Roman" w:cs="Arial"/>
          <w:i/>
          <w:color w:val="000000"/>
          <w:lang w:val="es-MX"/>
        </w:rPr>
      </w:pPr>
    </w:p>
    <w:p w14:paraId="67E817E0" w14:textId="34BA395D" w:rsidR="00381DD2" w:rsidRPr="00FD0A38" w:rsidRDefault="00381DD2" w:rsidP="00381DD2">
      <w:pPr>
        <w:jc w:val="center"/>
        <w:rPr>
          <w:rFonts w:eastAsia="Times New Roman" w:cs="Arial"/>
          <w:i/>
          <w:color w:val="000000"/>
          <w:lang w:val="es-MX"/>
        </w:rPr>
      </w:pPr>
      <w:r w:rsidRPr="00FD0A38">
        <w:rPr>
          <w:rFonts w:eastAsia="Times New Roman" w:cs="Arial"/>
          <w:i/>
          <w:color w:val="000000"/>
          <w:lang w:val="es-MX"/>
        </w:rPr>
        <w:t xml:space="preserve">“Por medio de la cual se </w:t>
      </w:r>
      <w:r w:rsidRPr="00A66A41">
        <w:rPr>
          <w:rFonts w:eastAsia="Times New Roman" w:cs="Arial"/>
          <w:i/>
          <w:color w:val="000000"/>
          <w:lang w:val="es-MX"/>
        </w:rPr>
        <w:t xml:space="preserve">adopta el </w:t>
      </w:r>
      <w:r w:rsidR="00A66A41" w:rsidRPr="00A66A41">
        <w:rPr>
          <w:rFonts w:cs="Arial"/>
          <w:i/>
        </w:rPr>
        <w:t>Reglamento Interno del Recaudo de Cartera</w:t>
      </w:r>
      <w:r w:rsidR="00476730" w:rsidRPr="00A66A41">
        <w:rPr>
          <w:rFonts w:eastAsia="Times New Roman" w:cs="Arial"/>
          <w:i/>
          <w:color w:val="000000"/>
          <w:lang w:val="es-MX"/>
        </w:rPr>
        <w:t xml:space="preserve"> y</w:t>
      </w:r>
      <w:r w:rsidR="00476730" w:rsidRPr="00FD0A38">
        <w:rPr>
          <w:rFonts w:eastAsia="Times New Roman" w:cs="Arial"/>
          <w:i/>
          <w:color w:val="000000"/>
          <w:lang w:val="es-MX"/>
        </w:rPr>
        <w:t xml:space="preserve"> se dictan otras disposiciones</w:t>
      </w:r>
      <w:r w:rsidRPr="00FD0A38">
        <w:rPr>
          <w:rFonts w:eastAsia="Times New Roman" w:cs="Arial"/>
          <w:i/>
          <w:color w:val="000000"/>
          <w:lang w:val="es-MX"/>
        </w:rPr>
        <w:t>”</w:t>
      </w:r>
    </w:p>
    <w:p w14:paraId="4DE8E310" w14:textId="77777777" w:rsidR="00381DD2" w:rsidRPr="00FD0A38" w:rsidRDefault="00381DD2" w:rsidP="00381DD2">
      <w:pPr>
        <w:jc w:val="center"/>
        <w:rPr>
          <w:rFonts w:eastAsia="Times New Roman" w:cs="Arial"/>
          <w:b/>
          <w:color w:val="000000"/>
        </w:rPr>
      </w:pPr>
    </w:p>
    <w:p w14:paraId="7A5BABDC" w14:textId="77777777" w:rsidR="00381DD2" w:rsidRPr="00FD0A38" w:rsidRDefault="00381DD2" w:rsidP="00381DD2">
      <w:pPr>
        <w:jc w:val="center"/>
        <w:rPr>
          <w:rFonts w:eastAsia="Times New Roman" w:cs="Arial"/>
          <w:b/>
          <w:color w:val="000000"/>
        </w:rPr>
      </w:pPr>
      <w:r w:rsidRPr="00FD0A38">
        <w:rPr>
          <w:rFonts w:eastAsia="Times New Roman" w:cs="Arial"/>
          <w:b/>
          <w:color w:val="000000"/>
        </w:rPr>
        <w:t>LA PRESIDENTE DE LA AGENCIA NACIONAL DE MINERÍA, ANM</w:t>
      </w:r>
    </w:p>
    <w:p w14:paraId="29DD08F7" w14:textId="77777777" w:rsidR="00381DD2" w:rsidRPr="00FD0A38" w:rsidRDefault="00381DD2" w:rsidP="00D90FEC">
      <w:pPr>
        <w:rPr>
          <w:rFonts w:eastAsia="Times New Roman" w:cs="Arial"/>
          <w:b/>
          <w:color w:val="000000"/>
        </w:rPr>
      </w:pPr>
    </w:p>
    <w:p w14:paraId="1FADB0E4" w14:textId="77777777" w:rsidR="00381DD2" w:rsidRPr="00FD0A38" w:rsidRDefault="00381DD2" w:rsidP="00381DD2">
      <w:pPr>
        <w:jc w:val="center"/>
        <w:rPr>
          <w:rFonts w:eastAsia="Arial Unicode MS" w:cs="Arial"/>
          <w:lang w:eastAsia="en-US"/>
        </w:rPr>
      </w:pPr>
      <w:r w:rsidRPr="00FD0A38">
        <w:rPr>
          <w:rFonts w:eastAsia="Arial Unicode MS" w:cs="Arial"/>
          <w:lang w:eastAsia="en-US"/>
        </w:rPr>
        <w:t xml:space="preserve">En uso de sus facultades </w:t>
      </w:r>
      <w:r w:rsidR="00476730" w:rsidRPr="00FD0A38">
        <w:rPr>
          <w:rFonts w:eastAsia="Arial Unicode MS" w:cs="Arial"/>
          <w:lang w:eastAsia="en-US"/>
        </w:rPr>
        <w:t xml:space="preserve">constitucionales y </w:t>
      </w:r>
      <w:r w:rsidRPr="00FD0A38">
        <w:rPr>
          <w:rFonts w:eastAsia="Arial Unicode MS" w:cs="Arial"/>
          <w:lang w:eastAsia="en-US"/>
        </w:rPr>
        <w:t>legales</w:t>
      </w:r>
      <w:r w:rsidR="00476730" w:rsidRPr="00FD0A38">
        <w:rPr>
          <w:rFonts w:eastAsia="Arial Unicode MS" w:cs="Arial"/>
          <w:lang w:eastAsia="en-US"/>
        </w:rPr>
        <w:t>, especialmente las conferidas por los artículos 116 y 209 de la Constitución Política, el artículo</w:t>
      </w:r>
      <w:r w:rsidR="00DD1789">
        <w:rPr>
          <w:rFonts w:eastAsia="Arial Unicode MS" w:cs="Arial"/>
          <w:lang w:eastAsia="en-US"/>
        </w:rPr>
        <w:t xml:space="preserve"> 112 de la Ley 6ª de 1992</w:t>
      </w:r>
      <w:r w:rsidR="00476730" w:rsidRPr="00FD0A38">
        <w:rPr>
          <w:rFonts w:eastAsia="Arial Unicode MS" w:cs="Arial"/>
          <w:lang w:eastAsia="en-US"/>
        </w:rPr>
        <w:t>, el numeral 1º del artículo 2º</w:t>
      </w:r>
      <w:r w:rsidRPr="00FD0A38">
        <w:rPr>
          <w:rFonts w:eastAsia="Arial Unicode MS" w:cs="Arial"/>
          <w:lang w:eastAsia="en-US"/>
        </w:rPr>
        <w:t xml:space="preserve"> </w:t>
      </w:r>
      <w:r w:rsidR="00476730" w:rsidRPr="00FD0A38">
        <w:rPr>
          <w:rFonts w:eastAsia="Arial Unicode MS" w:cs="Arial"/>
          <w:lang w:eastAsia="en-US"/>
        </w:rPr>
        <w:t xml:space="preserve">de la Ley 1066 del 29 de julio de 2006, el Decreto 4473 de 2006, el numeral 11 del artículo 10º del Decreto </w:t>
      </w:r>
      <w:r w:rsidR="00DD1789">
        <w:rPr>
          <w:rFonts w:eastAsia="Arial Unicode MS" w:cs="Arial"/>
          <w:lang w:eastAsia="en-US"/>
        </w:rPr>
        <w:t xml:space="preserve">– Ley </w:t>
      </w:r>
      <w:r w:rsidR="00476730" w:rsidRPr="00FD0A38">
        <w:rPr>
          <w:rFonts w:eastAsia="Arial Unicode MS" w:cs="Arial"/>
          <w:lang w:eastAsia="en-US"/>
        </w:rPr>
        <w:t xml:space="preserve">4134 de 2011, y </w:t>
      </w:r>
    </w:p>
    <w:p w14:paraId="6567E767" w14:textId="77777777" w:rsidR="00381DD2" w:rsidRPr="00FD0A38" w:rsidRDefault="00381DD2" w:rsidP="00381DD2">
      <w:pPr>
        <w:jc w:val="both"/>
        <w:rPr>
          <w:rFonts w:eastAsia="Times New Roman" w:cs="Arial"/>
          <w:color w:val="000000"/>
        </w:rPr>
      </w:pPr>
    </w:p>
    <w:p w14:paraId="5E254CAF" w14:textId="77777777" w:rsidR="00381DD2" w:rsidRPr="00FD0A38" w:rsidRDefault="00381DD2" w:rsidP="00381DD2">
      <w:pPr>
        <w:jc w:val="both"/>
        <w:rPr>
          <w:rFonts w:eastAsia="Times New Roman" w:cs="Arial"/>
          <w:color w:val="000000"/>
        </w:rPr>
      </w:pPr>
    </w:p>
    <w:p w14:paraId="57FBAF7D" w14:textId="77777777" w:rsidR="00381DD2" w:rsidRPr="00FD0A38" w:rsidRDefault="00FD0A38" w:rsidP="00381DD2">
      <w:pPr>
        <w:tabs>
          <w:tab w:val="center" w:pos="4135"/>
        </w:tabs>
        <w:suppressAutoHyphens/>
        <w:jc w:val="center"/>
        <w:rPr>
          <w:rFonts w:cs="Arial"/>
          <w:b/>
          <w:color w:val="000000"/>
          <w:spacing w:val="-2"/>
          <w:lang w:val="pt-BR"/>
        </w:rPr>
      </w:pPr>
      <w:r>
        <w:rPr>
          <w:rFonts w:cs="Arial"/>
          <w:b/>
          <w:color w:val="000000"/>
          <w:spacing w:val="-2"/>
          <w:lang w:val="pt-BR"/>
        </w:rPr>
        <w:t xml:space="preserve">C O N </w:t>
      </w:r>
      <w:r w:rsidR="00381DD2" w:rsidRPr="00FD0A38">
        <w:rPr>
          <w:rFonts w:cs="Arial"/>
          <w:b/>
          <w:color w:val="000000"/>
          <w:spacing w:val="-2"/>
          <w:lang w:val="pt-BR"/>
        </w:rPr>
        <w:t>S I D E R A N D O:</w:t>
      </w:r>
    </w:p>
    <w:p w14:paraId="6D88270C" w14:textId="77777777" w:rsidR="00381DD2" w:rsidRPr="00FD0A38" w:rsidRDefault="00381DD2" w:rsidP="00381DD2">
      <w:pPr>
        <w:shd w:val="clear" w:color="auto" w:fill="FFFFFF"/>
        <w:spacing w:line="276" w:lineRule="auto"/>
        <w:jc w:val="both"/>
        <w:rPr>
          <w:rFonts w:eastAsia="Arial Unicode MS" w:cs="Arial"/>
          <w:lang w:val="pt-BR" w:eastAsia="en-US"/>
        </w:rPr>
      </w:pPr>
    </w:p>
    <w:p w14:paraId="1B4EF2FE" w14:textId="77777777" w:rsidR="00A2422E" w:rsidRPr="00FD0A38" w:rsidRDefault="00A2422E" w:rsidP="00A2422E">
      <w:pPr>
        <w:pStyle w:val="Sinespaciado"/>
        <w:jc w:val="both"/>
        <w:rPr>
          <w:rFonts w:ascii="Arial Narrow" w:hAnsi="Arial Narrow" w:cs="Arial"/>
          <w:sz w:val="24"/>
          <w:szCs w:val="24"/>
        </w:rPr>
      </w:pPr>
      <w:r w:rsidRPr="00FD0A38">
        <w:rPr>
          <w:rFonts w:ascii="Arial Narrow" w:hAnsi="Arial Narrow" w:cs="Arial"/>
          <w:sz w:val="24"/>
          <w:szCs w:val="24"/>
        </w:rPr>
        <w:t>Que de acuerdo con el artículo 116 de la Constitución Política, la Ley excepcionalmente podrá atribuir función jurisdiccional en materias precisas a determinadas autoridades administrativas.</w:t>
      </w:r>
    </w:p>
    <w:p w14:paraId="3ECCC906" w14:textId="77777777" w:rsidR="00A2422E" w:rsidRPr="00FD0A38" w:rsidRDefault="00A2422E" w:rsidP="00A2422E">
      <w:pPr>
        <w:pStyle w:val="Sinespaciado"/>
        <w:jc w:val="both"/>
        <w:rPr>
          <w:rFonts w:ascii="Arial Narrow" w:hAnsi="Arial Narrow" w:cs="Arial"/>
          <w:sz w:val="24"/>
          <w:szCs w:val="24"/>
        </w:rPr>
      </w:pPr>
    </w:p>
    <w:p w14:paraId="5148C159" w14:textId="77777777" w:rsidR="00A2422E" w:rsidRPr="00FD0A38" w:rsidRDefault="00A2422E" w:rsidP="00A2422E">
      <w:pPr>
        <w:pStyle w:val="Sinespaciado"/>
        <w:jc w:val="both"/>
        <w:rPr>
          <w:rFonts w:ascii="Arial Narrow" w:hAnsi="Arial Narrow" w:cs="Arial"/>
          <w:sz w:val="24"/>
          <w:szCs w:val="24"/>
        </w:rPr>
      </w:pPr>
      <w:r w:rsidRPr="00FD0A38">
        <w:rPr>
          <w:rFonts w:ascii="Arial Narrow" w:hAnsi="Arial Narrow" w:cs="Arial"/>
          <w:sz w:val="24"/>
          <w:szCs w:val="24"/>
        </w:rPr>
        <w:t xml:space="preserve">Que de conformidad con los principios que regulan la </w:t>
      </w:r>
      <w:r w:rsidR="00F1624C">
        <w:rPr>
          <w:rFonts w:ascii="Arial Narrow" w:hAnsi="Arial Narrow" w:cs="Arial"/>
          <w:sz w:val="24"/>
          <w:szCs w:val="24"/>
        </w:rPr>
        <w:t>F</w:t>
      </w:r>
      <w:r w:rsidRPr="00FD0A38">
        <w:rPr>
          <w:rFonts w:ascii="Arial Narrow" w:hAnsi="Arial Narrow" w:cs="Arial"/>
          <w:sz w:val="24"/>
          <w:szCs w:val="24"/>
        </w:rPr>
        <w:t>unción Pública, señalados en el artículo 209 de la Constitución Política, los servidores públicos que tengan a su cargo el recaudo de obligaciones a favor del tesoro público deberán realizar su gestión de manera ágil</w:t>
      </w:r>
      <w:r w:rsidR="00F1624C">
        <w:rPr>
          <w:rFonts w:ascii="Arial Narrow" w:hAnsi="Arial Narrow" w:cs="Arial"/>
          <w:sz w:val="24"/>
          <w:szCs w:val="24"/>
        </w:rPr>
        <w:t xml:space="preserve">, </w:t>
      </w:r>
      <w:r w:rsidRPr="00FD0A38">
        <w:rPr>
          <w:rFonts w:ascii="Arial Narrow" w:hAnsi="Arial Narrow" w:cs="Arial"/>
          <w:sz w:val="24"/>
          <w:szCs w:val="24"/>
        </w:rPr>
        <w:t>efica</w:t>
      </w:r>
      <w:r w:rsidR="00F1624C">
        <w:rPr>
          <w:rFonts w:ascii="Arial Narrow" w:hAnsi="Arial Narrow" w:cs="Arial"/>
          <w:sz w:val="24"/>
          <w:szCs w:val="24"/>
        </w:rPr>
        <w:t>z,</w:t>
      </w:r>
      <w:r w:rsidRPr="00FD0A38">
        <w:rPr>
          <w:rFonts w:ascii="Arial Narrow" w:hAnsi="Arial Narrow" w:cs="Arial"/>
          <w:sz w:val="24"/>
          <w:szCs w:val="24"/>
        </w:rPr>
        <w:t xml:space="preserve"> eficiente </w:t>
      </w:r>
      <w:r w:rsidR="00F1624C">
        <w:rPr>
          <w:rFonts w:ascii="Arial Narrow" w:hAnsi="Arial Narrow" w:cs="Arial"/>
          <w:sz w:val="24"/>
          <w:szCs w:val="24"/>
        </w:rPr>
        <w:t xml:space="preserve">y </w:t>
      </w:r>
      <w:r w:rsidRPr="00FD0A38">
        <w:rPr>
          <w:rFonts w:ascii="Arial Narrow" w:hAnsi="Arial Narrow" w:cs="Arial"/>
          <w:sz w:val="24"/>
          <w:szCs w:val="24"/>
        </w:rPr>
        <w:t xml:space="preserve">oportuna, con el fin de obtener liquidez para el Tesoro Público. </w:t>
      </w:r>
    </w:p>
    <w:p w14:paraId="6F2E48D3" w14:textId="77777777" w:rsidR="00A2422E" w:rsidRPr="00FD0A38" w:rsidRDefault="00A2422E" w:rsidP="00A2422E">
      <w:pPr>
        <w:pStyle w:val="Sinespaciado"/>
        <w:jc w:val="both"/>
        <w:rPr>
          <w:rFonts w:ascii="Arial Narrow" w:hAnsi="Arial Narrow" w:cs="Arial"/>
          <w:sz w:val="24"/>
          <w:szCs w:val="24"/>
        </w:rPr>
      </w:pPr>
    </w:p>
    <w:p w14:paraId="5DACAA28" w14:textId="77777777" w:rsidR="00A2422E" w:rsidRDefault="00A2422E" w:rsidP="00A2422E">
      <w:pPr>
        <w:pStyle w:val="Sinespaciado"/>
        <w:jc w:val="both"/>
        <w:rPr>
          <w:rFonts w:ascii="Arial Narrow" w:hAnsi="Arial Narrow" w:cs="Arial"/>
          <w:sz w:val="24"/>
          <w:szCs w:val="24"/>
        </w:rPr>
      </w:pPr>
      <w:r w:rsidRPr="00FD0A38">
        <w:rPr>
          <w:rFonts w:ascii="Arial Narrow" w:hAnsi="Arial Narrow" w:cs="Arial"/>
          <w:sz w:val="24"/>
          <w:szCs w:val="24"/>
        </w:rPr>
        <w:t xml:space="preserve">Que </w:t>
      </w:r>
      <w:r w:rsidR="00F1624C">
        <w:rPr>
          <w:rFonts w:ascii="Arial Narrow" w:hAnsi="Arial Narrow" w:cs="Arial"/>
          <w:sz w:val="24"/>
          <w:szCs w:val="24"/>
        </w:rPr>
        <w:t>el</w:t>
      </w:r>
      <w:r w:rsidRPr="00FD0A38">
        <w:rPr>
          <w:rFonts w:ascii="Arial Narrow" w:hAnsi="Arial Narrow" w:cs="Arial"/>
          <w:sz w:val="24"/>
          <w:szCs w:val="24"/>
        </w:rPr>
        <w:t xml:space="preserve"> artículo 112 de la Ley 6º de 1992 otorga </w:t>
      </w:r>
      <w:r w:rsidR="00F1624C">
        <w:rPr>
          <w:rFonts w:ascii="Arial Narrow" w:hAnsi="Arial Narrow" w:cs="Arial"/>
          <w:sz w:val="24"/>
          <w:szCs w:val="24"/>
        </w:rPr>
        <w:t>prerrogativa coactiva</w:t>
      </w:r>
      <w:r w:rsidRPr="00FD0A38">
        <w:rPr>
          <w:rFonts w:ascii="Arial Narrow" w:hAnsi="Arial Narrow" w:cs="Arial"/>
          <w:sz w:val="24"/>
          <w:szCs w:val="24"/>
        </w:rPr>
        <w:t xml:space="preserve"> a entidades públicas del orden nacional, estipulando que </w:t>
      </w:r>
      <w:r w:rsidR="00F1624C">
        <w:rPr>
          <w:rFonts w:ascii="Arial Narrow" w:hAnsi="Arial Narrow" w:cs="Arial"/>
          <w:sz w:val="24"/>
          <w:szCs w:val="24"/>
        </w:rPr>
        <w:t>las mismas</w:t>
      </w:r>
      <w:r w:rsidR="00F1624C" w:rsidRPr="00FD0A38">
        <w:rPr>
          <w:rFonts w:ascii="Arial Narrow" w:hAnsi="Arial Narrow" w:cs="Arial"/>
          <w:sz w:val="24"/>
          <w:szCs w:val="24"/>
        </w:rPr>
        <w:t xml:space="preserve"> </w:t>
      </w:r>
      <w:r w:rsidR="00F1624C">
        <w:rPr>
          <w:rFonts w:ascii="Arial Narrow" w:hAnsi="Arial Narrow" w:cs="Arial"/>
          <w:sz w:val="24"/>
          <w:szCs w:val="24"/>
        </w:rPr>
        <w:t>están dotadas de</w:t>
      </w:r>
      <w:r w:rsidR="00F1624C" w:rsidRPr="00FD0A38">
        <w:rPr>
          <w:rFonts w:ascii="Arial Narrow" w:hAnsi="Arial Narrow" w:cs="Arial"/>
          <w:sz w:val="24"/>
          <w:szCs w:val="24"/>
        </w:rPr>
        <w:t xml:space="preserve"> </w:t>
      </w:r>
      <w:r w:rsidRPr="00FD0A38">
        <w:rPr>
          <w:rFonts w:ascii="Arial Narrow" w:hAnsi="Arial Narrow" w:cs="Arial"/>
          <w:sz w:val="24"/>
          <w:szCs w:val="24"/>
        </w:rPr>
        <w:t xml:space="preserve">jurisdicción coactiva para hacer efectivos los créditos exigibles </w:t>
      </w:r>
      <w:r w:rsidR="00F1624C">
        <w:rPr>
          <w:rFonts w:ascii="Arial Narrow" w:hAnsi="Arial Narrow" w:cs="Arial"/>
          <w:sz w:val="24"/>
          <w:szCs w:val="24"/>
        </w:rPr>
        <w:t>a</w:t>
      </w:r>
      <w:r w:rsidR="00F1624C" w:rsidRPr="00FD0A38">
        <w:rPr>
          <w:rFonts w:ascii="Arial Narrow" w:hAnsi="Arial Narrow" w:cs="Arial"/>
          <w:sz w:val="24"/>
          <w:szCs w:val="24"/>
        </w:rPr>
        <w:t xml:space="preserve"> </w:t>
      </w:r>
      <w:r w:rsidRPr="00FD0A38">
        <w:rPr>
          <w:rFonts w:ascii="Arial Narrow" w:hAnsi="Arial Narrow" w:cs="Arial"/>
          <w:sz w:val="24"/>
          <w:szCs w:val="24"/>
        </w:rPr>
        <w:t xml:space="preserve">su favor y de la Nación. </w:t>
      </w:r>
    </w:p>
    <w:p w14:paraId="4408A2C3" w14:textId="77777777" w:rsidR="005F7583" w:rsidRDefault="005F7583" w:rsidP="00A2422E">
      <w:pPr>
        <w:pStyle w:val="Sinespaciado"/>
        <w:jc w:val="both"/>
        <w:rPr>
          <w:rFonts w:ascii="Arial Narrow" w:hAnsi="Arial Narrow" w:cs="Arial"/>
          <w:sz w:val="24"/>
          <w:szCs w:val="24"/>
        </w:rPr>
      </w:pPr>
    </w:p>
    <w:p w14:paraId="1A58F1B4" w14:textId="0E798A7A" w:rsidR="005F7583" w:rsidRPr="00FD0A38" w:rsidRDefault="005F7583" w:rsidP="005F7583">
      <w:pPr>
        <w:pStyle w:val="Sinespaciado"/>
        <w:jc w:val="both"/>
        <w:rPr>
          <w:rFonts w:ascii="Arial Narrow" w:hAnsi="Arial Narrow" w:cs="Arial"/>
          <w:sz w:val="24"/>
          <w:szCs w:val="24"/>
        </w:rPr>
      </w:pPr>
      <w:r w:rsidRPr="00FD0A38">
        <w:rPr>
          <w:rFonts w:ascii="Arial Narrow" w:hAnsi="Arial Narrow" w:cs="Arial"/>
          <w:sz w:val="24"/>
          <w:szCs w:val="24"/>
        </w:rPr>
        <w:t>Que el numeral 1 del artículo 2 de la Ley 1066 de 2006 establece que las entidades públicas que tengan que recaudar rentas o caudales públicos del nivel nacional deberán expedir mediante normatividad de carácter general, por parte de la máxima autoridad o representa</w:t>
      </w:r>
      <w:r w:rsidR="00A66A41">
        <w:rPr>
          <w:rFonts w:ascii="Arial Narrow" w:hAnsi="Arial Narrow" w:cs="Arial"/>
          <w:sz w:val="24"/>
          <w:szCs w:val="24"/>
        </w:rPr>
        <w:t xml:space="preserve">nte legal de la entidad pública, </w:t>
      </w:r>
      <w:r w:rsidRPr="00FD0A38">
        <w:rPr>
          <w:rFonts w:ascii="Arial Narrow" w:hAnsi="Arial Narrow" w:cs="Arial"/>
          <w:sz w:val="24"/>
          <w:szCs w:val="24"/>
        </w:rPr>
        <w:t xml:space="preserve">un Reglamento Interno del Recaudo de Cartera.   </w:t>
      </w:r>
    </w:p>
    <w:p w14:paraId="613D3837" w14:textId="77777777" w:rsidR="005F7583" w:rsidRPr="00FD0A38" w:rsidRDefault="005F7583" w:rsidP="005F7583">
      <w:pPr>
        <w:pStyle w:val="Sinespaciado"/>
        <w:jc w:val="both"/>
        <w:rPr>
          <w:rFonts w:ascii="Arial Narrow" w:hAnsi="Arial Narrow" w:cs="Arial"/>
          <w:sz w:val="24"/>
          <w:szCs w:val="24"/>
        </w:rPr>
      </w:pPr>
    </w:p>
    <w:p w14:paraId="04A28E2B" w14:textId="77777777" w:rsidR="005F7583" w:rsidRDefault="005F7583" w:rsidP="005F7583">
      <w:pPr>
        <w:pStyle w:val="Sinespaciado"/>
        <w:jc w:val="both"/>
        <w:rPr>
          <w:rFonts w:ascii="Arial Narrow" w:hAnsi="Arial Narrow" w:cs="Arial"/>
          <w:sz w:val="24"/>
          <w:szCs w:val="24"/>
        </w:rPr>
      </w:pPr>
      <w:r w:rsidRPr="00FD0A38">
        <w:rPr>
          <w:rFonts w:ascii="Arial Narrow" w:hAnsi="Arial Narrow" w:cs="Arial"/>
          <w:sz w:val="24"/>
          <w:szCs w:val="24"/>
        </w:rPr>
        <w:t>Que el Decreto 4473 del 15 de diciembre de 2006, fijó los parámetros de contenido del Reglamento Interno de Recaudo de Cartera que deben expedir las entidades públicas dentro de los términos señalados en la Ley 1066 de 2006.</w:t>
      </w:r>
    </w:p>
    <w:p w14:paraId="6B34C895" w14:textId="77777777" w:rsidR="005F7583" w:rsidRDefault="005F7583" w:rsidP="005F7583">
      <w:pPr>
        <w:pStyle w:val="Sinespaciado"/>
        <w:jc w:val="both"/>
        <w:rPr>
          <w:rFonts w:ascii="Arial Narrow" w:hAnsi="Arial Narrow" w:cs="Arial"/>
          <w:sz w:val="24"/>
          <w:szCs w:val="24"/>
        </w:rPr>
      </w:pPr>
    </w:p>
    <w:p w14:paraId="62FFE879" w14:textId="77777777" w:rsidR="00A2422E" w:rsidRPr="00FD0A38" w:rsidRDefault="00A2422E" w:rsidP="00A2422E">
      <w:pPr>
        <w:pStyle w:val="Sinespaciado"/>
        <w:jc w:val="both"/>
        <w:rPr>
          <w:rFonts w:ascii="Arial Narrow" w:hAnsi="Arial Narrow" w:cs="Arial"/>
          <w:sz w:val="24"/>
          <w:szCs w:val="24"/>
        </w:rPr>
      </w:pPr>
      <w:r w:rsidRPr="00FD0A38">
        <w:rPr>
          <w:rFonts w:ascii="Arial Narrow" w:hAnsi="Arial Narrow" w:cs="Arial"/>
          <w:sz w:val="24"/>
          <w:szCs w:val="24"/>
        </w:rPr>
        <w:t xml:space="preserve">Que mediante el Decreto- Ley 4134 de 2011 el Gobierno Nacional creó la Agencia Nacional de Minería – ANM-, como una agencia estatal de naturaleza especial, del sector descentralizado de la Rama Ejecutiva del Orden Nacional, con personería jurídica, patrimonio propio y autonomía administrativa, técnica y financiera, cuyo objeto es el de administrar integralmente los recursos minerales de propiedad del Estado. </w:t>
      </w:r>
    </w:p>
    <w:p w14:paraId="0E865CFA" w14:textId="77777777" w:rsidR="00A2422E" w:rsidRPr="00FD0A38" w:rsidRDefault="00A2422E" w:rsidP="00A2422E">
      <w:pPr>
        <w:pStyle w:val="Sinespaciado"/>
        <w:jc w:val="both"/>
        <w:rPr>
          <w:rFonts w:ascii="Arial Narrow" w:hAnsi="Arial Narrow" w:cs="Arial"/>
          <w:sz w:val="24"/>
          <w:szCs w:val="24"/>
        </w:rPr>
      </w:pPr>
    </w:p>
    <w:p w14:paraId="53A98F54" w14:textId="77777777" w:rsidR="00A2422E" w:rsidRPr="00FD0A38" w:rsidRDefault="00A2422E" w:rsidP="00A2422E">
      <w:pPr>
        <w:pStyle w:val="Sinespaciado"/>
        <w:jc w:val="both"/>
        <w:rPr>
          <w:rFonts w:ascii="Arial Narrow" w:hAnsi="Arial Narrow" w:cs="Arial"/>
          <w:sz w:val="24"/>
          <w:szCs w:val="24"/>
        </w:rPr>
      </w:pPr>
      <w:r w:rsidRPr="00FD0A38">
        <w:rPr>
          <w:rFonts w:ascii="Arial Narrow" w:hAnsi="Arial Narrow" w:cs="Arial"/>
          <w:sz w:val="24"/>
          <w:szCs w:val="24"/>
        </w:rPr>
        <w:t>Que el numeral 8</w:t>
      </w:r>
      <w:r w:rsidR="003C30D0" w:rsidRPr="00FD0A38">
        <w:rPr>
          <w:rFonts w:ascii="Arial Narrow" w:hAnsi="Arial Narrow" w:cs="Arial"/>
          <w:sz w:val="24"/>
          <w:szCs w:val="24"/>
        </w:rPr>
        <w:t>º</w:t>
      </w:r>
      <w:r w:rsidRPr="00FD0A38">
        <w:rPr>
          <w:rFonts w:ascii="Arial Narrow" w:hAnsi="Arial Narrow" w:cs="Arial"/>
          <w:sz w:val="24"/>
          <w:szCs w:val="24"/>
        </w:rPr>
        <w:t xml:space="preserve"> del artículo 4 </w:t>
      </w:r>
      <w:r w:rsidR="00F1624C">
        <w:rPr>
          <w:rFonts w:ascii="Arial Narrow" w:hAnsi="Arial Narrow" w:cs="Arial"/>
          <w:sz w:val="24"/>
          <w:szCs w:val="24"/>
        </w:rPr>
        <w:t>del mencionado</w:t>
      </w:r>
      <w:r w:rsidR="00FD0A38">
        <w:rPr>
          <w:rFonts w:ascii="Arial Narrow" w:hAnsi="Arial Narrow" w:cs="Arial"/>
          <w:sz w:val="24"/>
          <w:szCs w:val="24"/>
        </w:rPr>
        <w:t xml:space="preserve"> </w:t>
      </w:r>
      <w:r w:rsidR="00F1624C">
        <w:rPr>
          <w:rFonts w:ascii="Arial Narrow" w:hAnsi="Arial Narrow" w:cs="Arial"/>
          <w:sz w:val="24"/>
          <w:szCs w:val="24"/>
        </w:rPr>
        <w:t>d</w:t>
      </w:r>
      <w:r w:rsidRPr="00FD0A38">
        <w:rPr>
          <w:rFonts w:ascii="Arial Narrow" w:hAnsi="Arial Narrow" w:cs="Arial"/>
          <w:sz w:val="24"/>
          <w:szCs w:val="24"/>
        </w:rPr>
        <w:t xml:space="preserve">ecreto, establece que la Agencia Nacional de Minería ejercerá las funciones encaminadas a </w:t>
      </w:r>
      <w:r w:rsidRPr="00FD0A38">
        <w:rPr>
          <w:rFonts w:ascii="Arial Narrow" w:hAnsi="Arial Narrow" w:cs="Arial"/>
          <w:i/>
          <w:sz w:val="24"/>
          <w:szCs w:val="24"/>
        </w:rPr>
        <w:t xml:space="preserve">“liquidar, </w:t>
      </w:r>
      <w:r w:rsidRPr="00DD10FC">
        <w:rPr>
          <w:rFonts w:ascii="Arial Narrow" w:hAnsi="Arial Narrow" w:cs="Arial"/>
          <w:i/>
          <w:sz w:val="24"/>
          <w:szCs w:val="24"/>
          <w:u w:val="single"/>
        </w:rPr>
        <w:t>recaudar</w:t>
      </w:r>
      <w:r w:rsidRPr="00FD0A38">
        <w:rPr>
          <w:rFonts w:ascii="Arial Narrow" w:hAnsi="Arial Narrow" w:cs="Arial"/>
          <w:i/>
          <w:sz w:val="24"/>
          <w:szCs w:val="24"/>
        </w:rPr>
        <w:t xml:space="preserve">, administrar y transferir las </w:t>
      </w:r>
      <w:r w:rsidRPr="00FD0A38">
        <w:rPr>
          <w:rFonts w:ascii="Arial Narrow" w:hAnsi="Arial Narrow" w:cs="Arial"/>
          <w:i/>
          <w:sz w:val="24"/>
          <w:szCs w:val="24"/>
        </w:rPr>
        <w:lastRenderedPageBreak/>
        <w:t>regalías y cualquier otra contraprestación derivada de la explotación de minerales, en los términos señalados en la ley”</w:t>
      </w:r>
      <w:r w:rsidRPr="00FD0A38">
        <w:rPr>
          <w:rFonts w:ascii="Arial Narrow" w:hAnsi="Arial Narrow" w:cs="Arial"/>
          <w:sz w:val="24"/>
          <w:szCs w:val="24"/>
        </w:rPr>
        <w:t>. Así mismo, el numeral 4</w:t>
      </w:r>
      <w:r w:rsidR="003C30D0" w:rsidRPr="00FD0A38">
        <w:rPr>
          <w:rFonts w:ascii="Arial Narrow" w:hAnsi="Arial Narrow" w:cs="Arial"/>
          <w:sz w:val="24"/>
          <w:szCs w:val="24"/>
        </w:rPr>
        <w:t>º</w:t>
      </w:r>
      <w:r w:rsidRPr="00FD0A38">
        <w:rPr>
          <w:rFonts w:ascii="Arial Narrow" w:hAnsi="Arial Narrow" w:cs="Arial"/>
          <w:sz w:val="24"/>
          <w:szCs w:val="24"/>
        </w:rPr>
        <w:t xml:space="preserve"> del artículo 5 señala que el patrimonio y los recursos de la ANM están conformados por </w:t>
      </w:r>
      <w:r w:rsidRPr="00FD0A38">
        <w:rPr>
          <w:rFonts w:ascii="Arial Narrow" w:hAnsi="Arial Narrow" w:cs="Arial"/>
          <w:i/>
          <w:sz w:val="24"/>
          <w:szCs w:val="24"/>
        </w:rPr>
        <w:t>“los recursos que reciba por concepto de canon superficiario o cualquier otra compensación o contraprestación de origen contractual”</w:t>
      </w:r>
      <w:r w:rsidRPr="00FD0A38">
        <w:rPr>
          <w:rFonts w:ascii="Arial Narrow" w:hAnsi="Arial Narrow" w:cs="Arial"/>
          <w:sz w:val="24"/>
          <w:szCs w:val="24"/>
        </w:rPr>
        <w:t xml:space="preserve">. </w:t>
      </w:r>
    </w:p>
    <w:p w14:paraId="2AEC5F4F" w14:textId="77777777" w:rsidR="00A2422E" w:rsidRPr="00FD0A38" w:rsidRDefault="00A2422E" w:rsidP="00A2422E">
      <w:pPr>
        <w:pStyle w:val="Sinespaciado"/>
        <w:jc w:val="both"/>
        <w:rPr>
          <w:rFonts w:ascii="Arial Narrow" w:hAnsi="Arial Narrow" w:cs="Arial"/>
          <w:sz w:val="24"/>
          <w:szCs w:val="24"/>
        </w:rPr>
      </w:pPr>
    </w:p>
    <w:p w14:paraId="491132B7" w14:textId="77777777" w:rsidR="00A2422E" w:rsidRDefault="00A2422E" w:rsidP="00A2422E">
      <w:pPr>
        <w:pStyle w:val="Sinespaciado"/>
        <w:jc w:val="both"/>
        <w:rPr>
          <w:rFonts w:ascii="Arial Narrow" w:hAnsi="Arial Narrow" w:cs="Arial"/>
          <w:sz w:val="24"/>
          <w:szCs w:val="24"/>
        </w:rPr>
      </w:pPr>
      <w:r w:rsidRPr="00FD0A38">
        <w:rPr>
          <w:rFonts w:ascii="Arial Narrow" w:hAnsi="Arial Narrow" w:cs="Arial"/>
          <w:sz w:val="24"/>
          <w:szCs w:val="24"/>
        </w:rPr>
        <w:t>Que</w:t>
      </w:r>
      <w:r w:rsidR="00FD0A38" w:rsidRPr="00FD0A38">
        <w:rPr>
          <w:rFonts w:ascii="Arial Narrow" w:hAnsi="Arial Narrow" w:cs="Arial"/>
          <w:sz w:val="24"/>
          <w:szCs w:val="24"/>
        </w:rPr>
        <w:t xml:space="preserve"> el numeral 5º del artículo 12 </w:t>
      </w:r>
      <w:r w:rsidR="00F1624C">
        <w:rPr>
          <w:rFonts w:ascii="Arial Narrow" w:hAnsi="Arial Narrow" w:cs="Arial"/>
          <w:sz w:val="24"/>
          <w:szCs w:val="24"/>
        </w:rPr>
        <w:t>de la misma norma,</w:t>
      </w:r>
      <w:r w:rsidR="00FD0A38" w:rsidRPr="00FD0A38">
        <w:rPr>
          <w:rFonts w:ascii="Arial Narrow" w:hAnsi="Arial Narrow" w:cs="Arial"/>
          <w:sz w:val="24"/>
          <w:szCs w:val="24"/>
        </w:rPr>
        <w:t xml:space="preserve"> señala que una de las funciones de la Oficina Asesora Jurídica es </w:t>
      </w:r>
      <w:r w:rsidR="00FD0A38" w:rsidRPr="00FD0A38">
        <w:rPr>
          <w:rFonts w:ascii="Arial Narrow" w:hAnsi="Arial Narrow" w:cs="Arial"/>
          <w:i/>
          <w:sz w:val="24"/>
          <w:szCs w:val="24"/>
        </w:rPr>
        <w:t>“dirigir y coordinar las actividades relacionadas con el proceso de jurisdicción coactiva y efectuar el cobro a través de este proceso de los créditos a favor de la Agencia Nacional de Minería, ANM”.</w:t>
      </w:r>
      <w:r w:rsidR="00FD0A38" w:rsidRPr="00FD0A38">
        <w:rPr>
          <w:rFonts w:ascii="Arial Narrow" w:hAnsi="Arial Narrow" w:cs="Arial"/>
          <w:sz w:val="24"/>
          <w:szCs w:val="24"/>
        </w:rPr>
        <w:t xml:space="preserve"> </w:t>
      </w:r>
    </w:p>
    <w:p w14:paraId="33D3683A" w14:textId="77777777" w:rsidR="00D06DA2" w:rsidRPr="00FD0A38" w:rsidRDefault="00D06DA2" w:rsidP="00A2422E">
      <w:pPr>
        <w:pStyle w:val="Sinespaciado"/>
        <w:jc w:val="both"/>
        <w:rPr>
          <w:rFonts w:ascii="Arial Narrow" w:hAnsi="Arial Narrow" w:cs="Arial"/>
          <w:sz w:val="24"/>
          <w:szCs w:val="24"/>
        </w:rPr>
      </w:pPr>
    </w:p>
    <w:p w14:paraId="5052596D" w14:textId="1C3024BB" w:rsidR="00A2422E" w:rsidRPr="00FD0A38" w:rsidRDefault="00FD0A38" w:rsidP="00A2422E">
      <w:pPr>
        <w:pStyle w:val="Sinespaciado"/>
        <w:jc w:val="both"/>
        <w:rPr>
          <w:rFonts w:ascii="Arial Narrow" w:hAnsi="Arial Narrow" w:cs="Arial"/>
          <w:sz w:val="24"/>
          <w:szCs w:val="24"/>
        </w:rPr>
      </w:pPr>
      <w:r w:rsidRPr="00FD0A38">
        <w:rPr>
          <w:rFonts w:ascii="Arial Narrow" w:hAnsi="Arial Narrow" w:cs="Arial"/>
          <w:sz w:val="24"/>
          <w:szCs w:val="24"/>
        </w:rPr>
        <w:t>Que l</w:t>
      </w:r>
      <w:r w:rsidR="00A2422E" w:rsidRPr="00FD0A38">
        <w:rPr>
          <w:rFonts w:ascii="Arial Narrow" w:hAnsi="Arial Narrow" w:cs="Arial"/>
          <w:sz w:val="24"/>
          <w:szCs w:val="24"/>
        </w:rPr>
        <w:t>a Resolución 206 del 22 de marzo de 2013 por la cual se crean los Grupos Internos de Trabajo de la ANM, introduce en su artículo 4</w:t>
      </w:r>
      <w:r w:rsidR="007A2200">
        <w:rPr>
          <w:rFonts w:ascii="Arial Narrow" w:hAnsi="Arial Narrow" w:cs="Arial"/>
          <w:sz w:val="24"/>
          <w:szCs w:val="24"/>
        </w:rPr>
        <w:t>º</w:t>
      </w:r>
      <w:r w:rsidR="00A2422E" w:rsidRPr="00FD0A38">
        <w:rPr>
          <w:rFonts w:ascii="Arial Narrow" w:hAnsi="Arial Narrow" w:cs="Arial"/>
          <w:sz w:val="24"/>
          <w:szCs w:val="24"/>
        </w:rPr>
        <w:t xml:space="preserve"> las funciones y actividades del Grupo de Cobro Coactivo </w:t>
      </w:r>
      <w:r w:rsidR="00A66A41">
        <w:rPr>
          <w:rFonts w:ascii="Arial Narrow" w:hAnsi="Arial Narrow" w:cs="Arial"/>
          <w:sz w:val="24"/>
          <w:szCs w:val="24"/>
        </w:rPr>
        <w:t>de</w:t>
      </w:r>
      <w:r w:rsidR="00A2422E" w:rsidRPr="00FD0A38">
        <w:rPr>
          <w:rFonts w:ascii="Arial Narrow" w:hAnsi="Arial Narrow" w:cs="Arial"/>
          <w:sz w:val="24"/>
          <w:szCs w:val="24"/>
        </w:rPr>
        <w:t xml:space="preserve"> la Oficina Asesora Jurídica, tendientes a efectuar el cobro a través de los procesos de jurisdicción coactiva de los créditos a favor de la ANM y las demás allí señaladas. </w:t>
      </w:r>
    </w:p>
    <w:p w14:paraId="023D9B12" w14:textId="77777777" w:rsidR="00A2422E" w:rsidRPr="00FD0A38" w:rsidRDefault="00A2422E" w:rsidP="00A2422E">
      <w:pPr>
        <w:pStyle w:val="Sinespaciado"/>
        <w:jc w:val="both"/>
        <w:rPr>
          <w:rFonts w:ascii="Arial Narrow" w:hAnsi="Arial Narrow" w:cs="Arial"/>
          <w:sz w:val="24"/>
          <w:szCs w:val="24"/>
        </w:rPr>
      </w:pPr>
    </w:p>
    <w:p w14:paraId="1072A74E" w14:textId="72E9F67D" w:rsidR="007A2200" w:rsidRDefault="007A2200" w:rsidP="00A2422E">
      <w:pPr>
        <w:pStyle w:val="Sinespaciado"/>
        <w:jc w:val="both"/>
        <w:rPr>
          <w:rFonts w:ascii="Arial Narrow" w:hAnsi="Arial Narrow" w:cs="Arial"/>
          <w:sz w:val="24"/>
          <w:szCs w:val="24"/>
        </w:rPr>
      </w:pPr>
      <w:r>
        <w:rPr>
          <w:rFonts w:ascii="Arial Narrow" w:hAnsi="Arial Narrow" w:cs="Arial"/>
          <w:sz w:val="24"/>
          <w:szCs w:val="24"/>
        </w:rPr>
        <w:t xml:space="preserve">Que de conformidad con las disposiciones anteriores, </w:t>
      </w:r>
      <w:r w:rsidR="00A66A41">
        <w:rPr>
          <w:rFonts w:ascii="Arial Narrow" w:hAnsi="Arial Narrow" w:cs="Arial"/>
          <w:sz w:val="24"/>
          <w:szCs w:val="24"/>
        </w:rPr>
        <w:t xml:space="preserve">mediante la Resolución 270 del 18 de abril de 2013 se estableció </w:t>
      </w:r>
      <w:r>
        <w:rPr>
          <w:rFonts w:ascii="Arial Narrow" w:hAnsi="Arial Narrow" w:cs="Arial"/>
          <w:sz w:val="24"/>
          <w:szCs w:val="24"/>
        </w:rPr>
        <w:t xml:space="preserve">el Reglamento Interno de Cartera la Agencia Nacional de Minería. </w:t>
      </w:r>
    </w:p>
    <w:p w14:paraId="198923CC" w14:textId="77777777" w:rsidR="00DD10FC" w:rsidRDefault="00DD10FC" w:rsidP="00A2422E">
      <w:pPr>
        <w:pStyle w:val="Sinespaciado"/>
        <w:jc w:val="both"/>
        <w:rPr>
          <w:ins w:id="0" w:author="Johana Lucia Torres Parra" w:date="2018-04-19T07:55:00Z"/>
          <w:rFonts w:ascii="Arial Narrow" w:hAnsi="Arial Narrow" w:cs="Arial"/>
          <w:sz w:val="24"/>
          <w:szCs w:val="24"/>
        </w:rPr>
      </w:pPr>
    </w:p>
    <w:p w14:paraId="71AD68DC" w14:textId="2C5CD478" w:rsidR="003D1E53" w:rsidRDefault="003D1E53" w:rsidP="00A2422E">
      <w:pPr>
        <w:pStyle w:val="Sinespaciado"/>
        <w:jc w:val="both"/>
        <w:rPr>
          <w:rFonts w:ascii="Arial Narrow" w:hAnsi="Arial Narrow" w:cs="Arial"/>
          <w:sz w:val="24"/>
          <w:szCs w:val="24"/>
        </w:rPr>
      </w:pPr>
      <w:r>
        <w:rPr>
          <w:rFonts w:ascii="Arial Narrow" w:hAnsi="Arial Narrow" w:cs="Arial"/>
          <w:sz w:val="24"/>
          <w:szCs w:val="24"/>
        </w:rPr>
        <w:t>Que el Decreto 445 de 2017 reglamenta las formas en que las entidades públicas del orden nacional pueden depurar la cartera a su favor cuando sea de imposible recaudo, con el propósito de que los estados financieros revelen la realidad económica, financiera y patrimonial</w:t>
      </w:r>
      <w:r w:rsidR="003B5136">
        <w:rPr>
          <w:rFonts w:ascii="Arial Narrow" w:hAnsi="Arial Narrow" w:cs="Arial"/>
          <w:sz w:val="24"/>
          <w:szCs w:val="24"/>
        </w:rPr>
        <w:t xml:space="preserve"> de la entidad</w:t>
      </w:r>
      <w:r>
        <w:rPr>
          <w:rFonts w:ascii="Arial Narrow" w:hAnsi="Arial Narrow" w:cs="Arial"/>
          <w:sz w:val="24"/>
          <w:szCs w:val="24"/>
        </w:rPr>
        <w:t xml:space="preserve">. </w:t>
      </w:r>
    </w:p>
    <w:p w14:paraId="31BCCA29" w14:textId="77777777" w:rsidR="003D1E53" w:rsidRDefault="003D1E53" w:rsidP="00A2422E">
      <w:pPr>
        <w:pStyle w:val="Sinespaciado"/>
        <w:jc w:val="both"/>
        <w:rPr>
          <w:rFonts w:ascii="Arial Narrow" w:hAnsi="Arial Narrow" w:cs="Arial"/>
          <w:sz w:val="24"/>
          <w:szCs w:val="24"/>
        </w:rPr>
      </w:pPr>
    </w:p>
    <w:p w14:paraId="32A452F3" w14:textId="3EB42729" w:rsidR="003D1E53" w:rsidRDefault="003D1E53" w:rsidP="00A2422E">
      <w:pPr>
        <w:pStyle w:val="Sinespaciado"/>
        <w:jc w:val="both"/>
        <w:rPr>
          <w:ins w:id="1" w:author="Johana Lucia Torres Parra" w:date="2018-04-18T11:51:00Z"/>
          <w:rFonts w:ascii="Arial Narrow" w:hAnsi="Arial Narrow" w:cs="Arial"/>
          <w:sz w:val="24"/>
          <w:szCs w:val="24"/>
        </w:rPr>
      </w:pPr>
      <w:r>
        <w:rPr>
          <w:rFonts w:ascii="Arial Narrow" w:hAnsi="Arial Narrow" w:cs="Arial"/>
          <w:sz w:val="24"/>
          <w:szCs w:val="24"/>
        </w:rPr>
        <w:t>Que mediante la Resolución 701 de 2015 esta entidad crea el Comité Técnico de Sostenibilidad Contable y Seguimiento a la Cartera el cual tiene como propósito recomendar la adopción de directrices, políticas y procedimientos encaminados a la ejecución, control y mejora continua de los proceso de cartera, administrativos y contables de la ent</w:t>
      </w:r>
      <w:r w:rsidR="003B5136">
        <w:rPr>
          <w:rFonts w:ascii="Arial Narrow" w:hAnsi="Arial Narrow" w:cs="Arial"/>
          <w:sz w:val="24"/>
          <w:szCs w:val="24"/>
        </w:rPr>
        <w:t xml:space="preserve">idad; así mismo le corresponde </w:t>
      </w:r>
      <w:r>
        <w:rPr>
          <w:rFonts w:ascii="Arial Narrow" w:hAnsi="Arial Narrow" w:cs="Arial"/>
          <w:sz w:val="24"/>
          <w:szCs w:val="24"/>
        </w:rPr>
        <w:t>asesorar al representante legal y a los funcionarios encargados de la información financiera económica, social y ambiental de la Agencia Nacional de Minería de manera que se pueda garantizar la correct</w:t>
      </w:r>
      <w:r w:rsidR="003B5136">
        <w:rPr>
          <w:rFonts w:ascii="Arial Narrow" w:hAnsi="Arial Narrow" w:cs="Arial"/>
          <w:sz w:val="24"/>
          <w:szCs w:val="24"/>
        </w:rPr>
        <w:t xml:space="preserve">a elaboración de la información, y que ésta </w:t>
      </w:r>
      <w:r>
        <w:rPr>
          <w:rFonts w:ascii="Arial Narrow" w:hAnsi="Arial Narrow" w:cs="Arial"/>
          <w:sz w:val="24"/>
          <w:szCs w:val="24"/>
        </w:rPr>
        <w:t xml:space="preserve">refleje la realidad económica de la entidad. </w:t>
      </w:r>
    </w:p>
    <w:p w14:paraId="500707DE" w14:textId="77777777" w:rsidR="00F53843" w:rsidRDefault="00F53843" w:rsidP="005D7854">
      <w:pPr>
        <w:pStyle w:val="Sinespaciado"/>
        <w:jc w:val="both"/>
        <w:rPr>
          <w:rFonts w:ascii="Arial Narrow" w:hAnsi="Arial Narrow" w:cs="Arial"/>
          <w:sz w:val="24"/>
          <w:szCs w:val="24"/>
        </w:rPr>
      </w:pPr>
    </w:p>
    <w:p w14:paraId="04E4B654" w14:textId="1B48833C" w:rsidR="003D1E53" w:rsidRDefault="003D1E53" w:rsidP="005D7854">
      <w:pPr>
        <w:pStyle w:val="Sinespaciado"/>
        <w:jc w:val="both"/>
        <w:rPr>
          <w:rFonts w:ascii="Arial Narrow" w:hAnsi="Arial Narrow" w:cs="Arial"/>
          <w:sz w:val="24"/>
          <w:szCs w:val="24"/>
        </w:rPr>
      </w:pPr>
      <w:r>
        <w:rPr>
          <w:rFonts w:ascii="Arial Narrow" w:hAnsi="Arial Narrow" w:cs="Arial"/>
          <w:sz w:val="24"/>
          <w:szCs w:val="24"/>
        </w:rPr>
        <w:t xml:space="preserve">Que </w:t>
      </w:r>
      <w:r w:rsidR="00AA5AED">
        <w:rPr>
          <w:rFonts w:ascii="Arial Narrow" w:hAnsi="Arial Narrow" w:cs="Arial"/>
          <w:sz w:val="24"/>
          <w:szCs w:val="24"/>
        </w:rPr>
        <w:t xml:space="preserve">contando con la asesoría del Banco Interamericano de Desarrollo </w:t>
      </w:r>
      <w:r w:rsidR="00606087">
        <w:rPr>
          <w:rFonts w:ascii="Arial Narrow" w:hAnsi="Arial Narrow" w:cs="Arial"/>
          <w:sz w:val="24"/>
          <w:szCs w:val="24"/>
        </w:rPr>
        <w:t xml:space="preserve"> -BID- </w:t>
      </w:r>
      <w:r w:rsidR="00AA5AED">
        <w:rPr>
          <w:rFonts w:ascii="Arial Narrow" w:hAnsi="Arial Narrow" w:cs="Arial"/>
          <w:sz w:val="24"/>
          <w:szCs w:val="24"/>
        </w:rPr>
        <w:t>y en virtud del proyecto de reingeniería de procesos y procedimientos</w:t>
      </w:r>
      <w:r w:rsidR="00606087">
        <w:rPr>
          <w:rFonts w:ascii="Arial Narrow" w:hAnsi="Arial Narrow" w:cs="Arial"/>
          <w:sz w:val="24"/>
          <w:szCs w:val="24"/>
        </w:rPr>
        <w:t xml:space="preserve"> emprendido por esta Agencia</w:t>
      </w:r>
      <w:r w:rsidR="00AA5AED">
        <w:rPr>
          <w:rFonts w:ascii="Arial Narrow" w:hAnsi="Arial Narrow" w:cs="Arial"/>
          <w:sz w:val="24"/>
          <w:szCs w:val="24"/>
        </w:rPr>
        <w:t>, se evidenció la necesidad de efectuar unos ajustes al Proceso de Gestión Financiera que permitieran reflejar las capacidades institucionales frente a la gestión financiera del recurso minero</w:t>
      </w:r>
      <w:r w:rsidR="00606087">
        <w:rPr>
          <w:rFonts w:ascii="Arial Narrow" w:hAnsi="Arial Narrow" w:cs="Arial"/>
          <w:sz w:val="24"/>
          <w:szCs w:val="24"/>
        </w:rPr>
        <w:t>,</w:t>
      </w:r>
      <w:r w:rsidR="00AA5AED">
        <w:rPr>
          <w:rFonts w:ascii="Arial Narrow" w:hAnsi="Arial Narrow" w:cs="Arial"/>
          <w:sz w:val="24"/>
          <w:szCs w:val="24"/>
        </w:rPr>
        <w:t xml:space="preserve"> de forma que el proceso de cartera se </w:t>
      </w:r>
      <w:r w:rsidR="00606087">
        <w:rPr>
          <w:rFonts w:ascii="Arial Narrow" w:hAnsi="Arial Narrow" w:cs="Arial"/>
          <w:sz w:val="24"/>
          <w:szCs w:val="24"/>
        </w:rPr>
        <w:t>articule de manera armónica</w:t>
      </w:r>
      <w:r w:rsidR="00AA5AED">
        <w:rPr>
          <w:rFonts w:ascii="Arial Narrow" w:hAnsi="Arial Narrow" w:cs="Arial"/>
          <w:sz w:val="24"/>
          <w:szCs w:val="24"/>
        </w:rPr>
        <w:t xml:space="preserve"> </w:t>
      </w:r>
      <w:r w:rsidR="00606087">
        <w:rPr>
          <w:rFonts w:ascii="Arial Narrow" w:hAnsi="Arial Narrow" w:cs="Arial"/>
          <w:sz w:val="24"/>
          <w:szCs w:val="24"/>
        </w:rPr>
        <w:t>con</w:t>
      </w:r>
      <w:r w:rsidR="00AA5AED">
        <w:rPr>
          <w:rFonts w:ascii="Arial Narrow" w:hAnsi="Arial Narrow" w:cs="Arial"/>
          <w:sz w:val="24"/>
          <w:szCs w:val="24"/>
        </w:rPr>
        <w:t xml:space="preserve"> las diferentes áreas que interdisciplinariamente aportan al cobro y recaudo de las acreencias en favor de la entidad. </w:t>
      </w:r>
    </w:p>
    <w:p w14:paraId="38C5BADF" w14:textId="77777777" w:rsidR="00F53843" w:rsidRDefault="00F53843" w:rsidP="005D7854">
      <w:pPr>
        <w:pStyle w:val="Sinespaciado"/>
        <w:jc w:val="both"/>
        <w:rPr>
          <w:rFonts w:ascii="Arial Narrow" w:hAnsi="Arial Narrow" w:cs="Arial"/>
          <w:sz w:val="24"/>
          <w:szCs w:val="24"/>
        </w:rPr>
      </w:pPr>
    </w:p>
    <w:p w14:paraId="149ED415" w14:textId="63A94886" w:rsidR="005D7854" w:rsidRPr="005D7854" w:rsidRDefault="005D7854" w:rsidP="005D7854">
      <w:pPr>
        <w:pStyle w:val="Sinespaciado"/>
        <w:jc w:val="both"/>
        <w:rPr>
          <w:rFonts w:ascii="Arial Narrow" w:hAnsi="Arial Narrow" w:cs="Arial"/>
          <w:sz w:val="24"/>
          <w:szCs w:val="24"/>
        </w:rPr>
      </w:pPr>
      <w:r>
        <w:rPr>
          <w:rFonts w:ascii="Arial Narrow" w:hAnsi="Arial Narrow" w:cs="Arial"/>
          <w:sz w:val="24"/>
          <w:szCs w:val="24"/>
        </w:rPr>
        <w:t xml:space="preserve">Que </w:t>
      </w:r>
      <w:r w:rsidRPr="005D7854">
        <w:rPr>
          <w:rFonts w:ascii="Arial Narrow" w:hAnsi="Arial Narrow" w:cs="Arial"/>
          <w:sz w:val="24"/>
          <w:szCs w:val="24"/>
        </w:rPr>
        <w:t>en razón de las actualizaciones normativas</w:t>
      </w:r>
      <w:r>
        <w:rPr>
          <w:rFonts w:ascii="Arial Narrow" w:hAnsi="Arial Narrow" w:cs="Arial"/>
          <w:sz w:val="24"/>
          <w:szCs w:val="24"/>
        </w:rPr>
        <w:t xml:space="preserve"> y los cambios procedimentales</w:t>
      </w:r>
      <w:r w:rsidR="004D1926">
        <w:rPr>
          <w:rFonts w:ascii="Arial Narrow" w:hAnsi="Arial Narrow" w:cs="Arial"/>
          <w:sz w:val="24"/>
          <w:szCs w:val="24"/>
        </w:rPr>
        <w:t xml:space="preserve"> en materia coactiva y depuración de cartera,</w:t>
      </w:r>
      <w:r w:rsidRPr="005D7854">
        <w:rPr>
          <w:rFonts w:ascii="Arial Narrow" w:hAnsi="Arial Narrow" w:cs="Arial"/>
          <w:sz w:val="24"/>
          <w:szCs w:val="24"/>
        </w:rPr>
        <w:t xml:space="preserve"> se </w:t>
      </w:r>
      <w:r w:rsidR="004D1926">
        <w:rPr>
          <w:rFonts w:ascii="Arial Narrow" w:hAnsi="Arial Narrow" w:cs="Arial"/>
          <w:sz w:val="24"/>
          <w:szCs w:val="24"/>
        </w:rPr>
        <w:t>determina</w:t>
      </w:r>
      <w:r w:rsidR="004D1926" w:rsidRPr="005D7854">
        <w:rPr>
          <w:rFonts w:ascii="Arial Narrow" w:hAnsi="Arial Narrow" w:cs="Arial"/>
          <w:sz w:val="24"/>
          <w:szCs w:val="24"/>
        </w:rPr>
        <w:t xml:space="preserve"> </w:t>
      </w:r>
      <w:r w:rsidRPr="005D7854">
        <w:rPr>
          <w:rFonts w:ascii="Arial Narrow" w:hAnsi="Arial Narrow" w:cs="Arial"/>
          <w:sz w:val="24"/>
          <w:szCs w:val="24"/>
        </w:rPr>
        <w:t xml:space="preserve">la necesidad </w:t>
      </w:r>
      <w:r>
        <w:rPr>
          <w:rFonts w:ascii="Arial Narrow" w:hAnsi="Arial Narrow" w:cs="Arial"/>
          <w:sz w:val="24"/>
          <w:szCs w:val="24"/>
        </w:rPr>
        <w:t xml:space="preserve">de </w:t>
      </w:r>
      <w:r w:rsidR="005F7583">
        <w:rPr>
          <w:rFonts w:ascii="Arial Narrow" w:hAnsi="Arial Narrow" w:cs="Arial"/>
          <w:sz w:val="24"/>
          <w:szCs w:val="24"/>
        </w:rPr>
        <w:t>adaptar</w:t>
      </w:r>
      <w:r w:rsidR="005F7583" w:rsidRPr="005D7854">
        <w:rPr>
          <w:rFonts w:ascii="Arial Narrow" w:hAnsi="Arial Narrow" w:cs="Arial"/>
          <w:sz w:val="24"/>
          <w:szCs w:val="24"/>
        </w:rPr>
        <w:t xml:space="preserve"> </w:t>
      </w:r>
      <w:r w:rsidR="005F7583">
        <w:rPr>
          <w:rFonts w:ascii="Arial Narrow" w:hAnsi="Arial Narrow" w:cs="Arial"/>
          <w:sz w:val="24"/>
          <w:szCs w:val="24"/>
        </w:rPr>
        <w:t xml:space="preserve">el </w:t>
      </w:r>
      <w:r w:rsidR="00606087">
        <w:rPr>
          <w:rFonts w:ascii="Arial Narrow" w:hAnsi="Arial Narrow" w:cs="Arial"/>
          <w:sz w:val="24"/>
          <w:szCs w:val="24"/>
        </w:rPr>
        <w:t>Reglamento Interno de Cartera la Agencia Nacional de Minería</w:t>
      </w:r>
      <w:r w:rsidR="005F7583">
        <w:rPr>
          <w:rFonts w:ascii="Arial Narrow" w:hAnsi="Arial Narrow" w:cs="Arial"/>
          <w:sz w:val="24"/>
          <w:szCs w:val="24"/>
        </w:rPr>
        <w:t>, a efectos de ajustar el procedimiento a las nuevas disposiciones</w:t>
      </w:r>
      <w:r w:rsidR="004D1926">
        <w:rPr>
          <w:rFonts w:ascii="Arial Narrow" w:hAnsi="Arial Narrow" w:cs="Arial"/>
          <w:sz w:val="24"/>
          <w:szCs w:val="24"/>
        </w:rPr>
        <w:t>,</w:t>
      </w:r>
      <w:r w:rsidR="005F7583">
        <w:rPr>
          <w:rFonts w:ascii="Arial Narrow" w:hAnsi="Arial Narrow" w:cs="Arial"/>
          <w:sz w:val="24"/>
          <w:szCs w:val="24"/>
        </w:rPr>
        <w:t xml:space="preserve"> así como a la actual realidad de la Entidad, en el sentido de articular l</w:t>
      </w:r>
      <w:r w:rsidRPr="005D7854">
        <w:rPr>
          <w:rFonts w:ascii="Arial Narrow" w:hAnsi="Arial Narrow" w:cs="Arial"/>
          <w:sz w:val="24"/>
          <w:szCs w:val="24"/>
        </w:rPr>
        <w:t xml:space="preserve">as funciones </w:t>
      </w:r>
      <w:r w:rsidR="005F7583">
        <w:rPr>
          <w:rFonts w:ascii="Arial Narrow" w:hAnsi="Arial Narrow" w:cs="Arial"/>
          <w:sz w:val="24"/>
          <w:szCs w:val="24"/>
        </w:rPr>
        <w:t>misionales de la Vicepresi</w:t>
      </w:r>
      <w:r w:rsidR="004D1926">
        <w:rPr>
          <w:rFonts w:ascii="Arial Narrow" w:hAnsi="Arial Narrow" w:cs="Arial"/>
          <w:sz w:val="24"/>
          <w:szCs w:val="24"/>
        </w:rPr>
        <w:t xml:space="preserve">dencia de Seguimiento y Control, y la Vicepresidencia Administrativa y Financiera a las </w:t>
      </w:r>
      <w:r w:rsidRPr="005D7854">
        <w:rPr>
          <w:rFonts w:ascii="Arial Narrow" w:hAnsi="Arial Narrow" w:cs="Arial"/>
          <w:sz w:val="24"/>
          <w:szCs w:val="24"/>
        </w:rPr>
        <w:t>actuaciones procesales administrativas que se desarrollan en razón de</w:t>
      </w:r>
      <w:r w:rsidR="005F7583">
        <w:rPr>
          <w:rFonts w:ascii="Arial Narrow" w:hAnsi="Arial Narrow" w:cs="Arial"/>
          <w:sz w:val="24"/>
          <w:szCs w:val="24"/>
        </w:rPr>
        <w:t>l proceso coactivo</w:t>
      </w:r>
      <w:r w:rsidR="00D35CB5">
        <w:rPr>
          <w:rFonts w:ascii="Arial Narrow" w:hAnsi="Arial Narrow" w:cs="Arial"/>
          <w:sz w:val="24"/>
          <w:szCs w:val="24"/>
        </w:rPr>
        <w:t xml:space="preserve">. </w:t>
      </w:r>
    </w:p>
    <w:p w14:paraId="2C3ADFA7" w14:textId="77777777" w:rsidR="00DE636F" w:rsidRPr="00FD0A38" w:rsidRDefault="00DE636F" w:rsidP="00381DD2">
      <w:pPr>
        <w:autoSpaceDE w:val="0"/>
        <w:autoSpaceDN w:val="0"/>
        <w:adjustRightInd w:val="0"/>
        <w:jc w:val="both"/>
        <w:rPr>
          <w:rFonts w:eastAsia="Arial Unicode MS" w:cs="Arial"/>
          <w:lang w:eastAsia="en-US"/>
        </w:rPr>
      </w:pPr>
    </w:p>
    <w:p w14:paraId="69A2E215" w14:textId="77777777" w:rsidR="00381DD2" w:rsidRPr="00FD0A38" w:rsidRDefault="00381DD2" w:rsidP="00381DD2">
      <w:pPr>
        <w:ind w:right="61"/>
        <w:jc w:val="both"/>
        <w:rPr>
          <w:rFonts w:cs="Arial"/>
          <w:color w:val="000000"/>
          <w:spacing w:val="-2"/>
        </w:rPr>
      </w:pPr>
      <w:r w:rsidRPr="00FD0A38">
        <w:rPr>
          <w:rFonts w:cs="Arial"/>
          <w:color w:val="000000"/>
          <w:spacing w:val="-2"/>
        </w:rPr>
        <w:t>Que en mérito de lo expuesto,</w:t>
      </w:r>
    </w:p>
    <w:p w14:paraId="28C8265B" w14:textId="77777777" w:rsidR="00381DD2" w:rsidRPr="00FD0A38" w:rsidRDefault="00381DD2" w:rsidP="00381DD2">
      <w:pPr>
        <w:ind w:right="61"/>
        <w:jc w:val="both"/>
        <w:rPr>
          <w:rFonts w:cs="Arial"/>
          <w:b/>
          <w:color w:val="000000"/>
        </w:rPr>
      </w:pPr>
    </w:p>
    <w:p w14:paraId="21744C06" w14:textId="77777777" w:rsidR="00381DD2" w:rsidRPr="00FD0A38" w:rsidRDefault="00381DD2" w:rsidP="00381DD2">
      <w:pPr>
        <w:ind w:right="61"/>
        <w:jc w:val="center"/>
        <w:rPr>
          <w:rFonts w:cs="Arial"/>
          <w:b/>
          <w:color w:val="000000"/>
        </w:rPr>
      </w:pPr>
      <w:r w:rsidRPr="00FD0A38">
        <w:rPr>
          <w:rFonts w:cs="Arial"/>
          <w:b/>
          <w:color w:val="000000"/>
        </w:rPr>
        <w:t>RESUELVE:</w:t>
      </w:r>
    </w:p>
    <w:p w14:paraId="0595494A" w14:textId="77777777" w:rsidR="00381DD2" w:rsidRPr="00FD0A38" w:rsidRDefault="00381DD2" w:rsidP="00381DD2">
      <w:pPr>
        <w:shd w:val="clear" w:color="auto" w:fill="FFFFFF"/>
        <w:spacing w:line="276" w:lineRule="auto"/>
        <w:jc w:val="both"/>
        <w:rPr>
          <w:rFonts w:eastAsia="Arial Unicode MS" w:cs="Arial"/>
          <w:lang w:eastAsia="en-US"/>
        </w:rPr>
      </w:pPr>
    </w:p>
    <w:p w14:paraId="4B295DD2" w14:textId="1994367F" w:rsidR="00381DD2" w:rsidRPr="00FD0A38" w:rsidRDefault="00381DD2" w:rsidP="00381DD2">
      <w:pPr>
        <w:shd w:val="clear" w:color="auto" w:fill="FFFFFF"/>
        <w:spacing w:line="276" w:lineRule="auto"/>
        <w:jc w:val="both"/>
        <w:rPr>
          <w:rFonts w:eastAsia="Arial Unicode MS" w:cs="Arial"/>
          <w:lang w:eastAsia="en-US"/>
        </w:rPr>
      </w:pPr>
      <w:r w:rsidRPr="00FD0A38">
        <w:rPr>
          <w:rFonts w:eastAsia="Arial Unicode MS" w:cs="Arial"/>
          <w:b/>
          <w:lang w:eastAsia="en-US"/>
        </w:rPr>
        <w:t xml:space="preserve">Artículo 1º. </w:t>
      </w:r>
      <w:r w:rsidR="005D7854">
        <w:rPr>
          <w:rFonts w:eastAsia="Arial Unicode MS" w:cs="Arial"/>
          <w:b/>
          <w:lang w:eastAsia="en-US"/>
        </w:rPr>
        <w:t>ADOPTAR.</w:t>
      </w:r>
      <w:r w:rsidRPr="00FD0A38">
        <w:rPr>
          <w:rFonts w:eastAsia="Arial Unicode MS" w:cs="Arial"/>
          <w:b/>
          <w:lang w:eastAsia="en-US"/>
        </w:rPr>
        <w:t xml:space="preserve"> </w:t>
      </w:r>
      <w:r w:rsidR="005D7854">
        <w:rPr>
          <w:rFonts w:eastAsia="Arial Unicode MS" w:cs="Arial"/>
          <w:lang w:eastAsia="en-US"/>
        </w:rPr>
        <w:t xml:space="preserve">El </w:t>
      </w:r>
      <w:r w:rsidR="00D35CB5" w:rsidRPr="00D35CB5">
        <w:rPr>
          <w:rFonts w:cs="Arial"/>
        </w:rPr>
        <w:t>Reglamento Interno del Recaudo de Cartera</w:t>
      </w:r>
      <w:r w:rsidR="00D35CB5" w:rsidRPr="00FD0A38">
        <w:rPr>
          <w:rFonts w:eastAsia="Times New Roman" w:cs="Arial"/>
          <w:i/>
          <w:color w:val="000000"/>
          <w:lang w:val="es-MX"/>
        </w:rPr>
        <w:t xml:space="preserve"> </w:t>
      </w:r>
      <w:r w:rsidR="005D7854">
        <w:rPr>
          <w:rFonts w:eastAsia="Arial Unicode MS" w:cs="Arial"/>
          <w:lang w:eastAsia="en-US"/>
        </w:rPr>
        <w:t xml:space="preserve">de la Agencia Nacional de Minería, el cual hace parte integral de la presente Resolución. </w:t>
      </w:r>
    </w:p>
    <w:p w14:paraId="0D011523" w14:textId="77777777" w:rsidR="00381DD2" w:rsidRPr="00FD0A38" w:rsidRDefault="00381DD2" w:rsidP="00381DD2">
      <w:pPr>
        <w:shd w:val="clear" w:color="auto" w:fill="FFFFFF"/>
        <w:spacing w:line="276" w:lineRule="auto"/>
        <w:jc w:val="both"/>
        <w:rPr>
          <w:rFonts w:eastAsia="Arial Unicode MS" w:cs="Arial"/>
          <w:lang w:eastAsia="en-US"/>
        </w:rPr>
      </w:pPr>
    </w:p>
    <w:p w14:paraId="7D949D01" w14:textId="77777777" w:rsidR="00381DD2" w:rsidRPr="00FD0A38" w:rsidRDefault="00381DD2" w:rsidP="00381DD2">
      <w:pPr>
        <w:shd w:val="clear" w:color="auto" w:fill="FFFFFF"/>
        <w:spacing w:line="276" w:lineRule="auto"/>
        <w:jc w:val="both"/>
        <w:rPr>
          <w:rFonts w:eastAsia="Arial Unicode MS" w:cs="Arial"/>
          <w:lang w:eastAsia="en-US"/>
        </w:rPr>
      </w:pPr>
      <w:r w:rsidRPr="00FD0A38">
        <w:rPr>
          <w:rFonts w:eastAsia="Arial Unicode MS" w:cs="Arial"/>
          <w:b/>
          <w:lang w:eastAsia="en-US"/>
        </w:rPr>
        <w:lastRenderedPageBreak/>
        <w:t xml:space="preserve">Artículo 2º. </w:t>
      </w:r>
      <w:r w:rsidR="00BC294D" w:rsidRPr="00FD0A38">
        <w:rPr>
          <w:rFonts w:eastAsia="Arial Unicode MS" w:cs="Arial"/>
          <w:b/>
          <w:lang w:eastAsia="en-US"/>
        </w:rPr>
        <w:t>DIVULGACIÓN Y ADOPCIÓN.</w:t>
      </w:r>
      <w:r w:rsidR="00BC294D">
        <w:rPr>
          <w:rFonts w:eastAsia="Arial Unicode MS" w:cs="Arial"/>
          <w:b/>
          <w:lang w:eastAsia="en-US"/>
        </w:rPr>
        <w:t xml:space="preserve"> </w:t>
      </w:r>
      <w:r w:rsidR="00BC294D">
        <w:rPr>
          <w:rFonts w:eastAsia="Arial Unicode MS" w:cs="Arial"/>
          <w:lang w:eastAsia="en-US"/>
        </w:rPr>
        <w:t>El presente acto administrativo y el Manual Interno de</w:t>
      </w:r>
      <w:r w:rsidR="00F53843">
        <w:rPr>
          <w:rFonts w:eastAsia="Arial Unicode MS" w:cs="Arial"/>
          <w:lang w:eastAsia="en-US"/>
        </w:rPr>
        <w:t xml:space="preserve"> Cartera y</w:t>
      </w:r>
      <w:r w:rsidR="00BC294D">
        <w:rPr>
          <w:rFonts w:eastAsia="Arial Unicode MS" w:cs="Arial"/>
          <w:lang w:eastAsia="en-US"/>
        </w:rPr>
        <w:t xml:space="preserve"> Cobro Coactivo de la Agencia Nacional de Minería deberán ser publicados en la intranet de la entidad</w:t>
      </w:r>
      <w:r w:rsidRPr="00FD0A38">
        <w:rPr>
          <w:rFonts w:eastAsia="Arial Unicode MS" w:cs="Arial"/>
          <w:lang w:eastAsia="en-US"/>
        </w:rPr>
        <w:t>.</w:t>
      </w:r>
    </w:p>
    <w:p w14:paraId="49581F88" w14:textId="77777777" w:rsidR="00381DD2" w:rsidRPr="00FD0A38" w:rsidRDefault="00381DD2" w:rsidP="00381DD2">
      <w:pPr>
        <w:shd w:val="clear" w:color="auto" w:fill="FFFFFF"/>
        <w:spacing w:line="276" w:lineRule="auto"/>
        <w:jc w:val="both"/>
        <w:rPr>
          <w:rFonts w:eastAsia="Arial Unicode MS" w:cs="Arial"/>
          <w:b/>
          <w:lang w:eastAsia="en-US"/>
        </w:rPr>
      </w:pPr>
    </w:p>
    <w:p w14:paraId="54BE7B19" w14:textId="77777777" w:rsidR="00381DD2" w:rsidRPr="00FD0A38" w:rsidRDefault="00BC294D" w:rsidP="00381DD2">
      <w:pPr>
        <w:ind w:right="61"/>
        <w:jc w:val="both"/>
        <w:rPr>
          <w:rFonts w:eastAsia="Arial Unicode MS" w:cs="Arial"/>
          <w:lang w:eastAsia="en-US"/>
        </w:rPr>
      </w:pPr>
      <w:r>
        <w:rPr>
          <w:rFonts w:eastAsia="Arial Unicode MS" w:cs="Arial"/>
          <w:b/>
          <w:lang w:eastAsia="en-US"/>
        </w:rPr>
        <w:t>A</w:t>
      </w:r>
      <w:r w:rsidRPr="00E932C7">
        <w:rPr>
          <w:rFonts w:eastAsia="Arial Unicode MS" w:cs="Arial"/>
          <w:b/>
          <w:lang w:eastAsia="en-US"/>
        </w:rPr>
        <w:t xml:space="preserve">rtículo </w:t>
      </w:r>
      <w:r w:rsidR="003E19B7" w:rsidRPr="00E932C7">
        <w:rPr>
          <w:rFonts w:eastAsia="Arial Unicode MS" w:cs="Arial"/>
          <w:b/>
          <w:lang w:eastAsia="en-US"/>
        </w:rPr>
        <w:t>3</w:t>
      </w:r>
      <w:r w:rsidR="00381DD2" w:rsidRPr="00E932C7">
        <w:rPr>
          <w:rFonts w:eastAsia="Arial Unicode MS" w:cs="Arial"/>
          <w:b/>
          <w:lang w:eastAsia="en-US"/>
        </w:rPr>
        <w:t>°. VIGENCIA Y DEROGATORIAS.</w:t>
      </w:r>
      <w:r w:rsidR="00381DD2" w:rsidRPr="00FD0A38">
        <w:rPr>
          <w:rFonts w:eastAsia="Arial Unicode MS" w:cs="Arial"/>
          <w:b/>
          <w:lang w:eastAsia="en-US"/>
        </w:rPr>
        <w:t xml:space="preserve"> </w:t>
      </w:r>
      <w:r w:rsidR="00381DD2" w:rsidRPr="00FD0A38">
        <w:t xml:space="preserve"> </w:t>
      </w:r>
      <w:r w:rsidR="00381DD2" w:rsidRPr="00FD0A38">
        <w:rPr>
          <w:rFonts w:eastAsia="Arial Unicode MS" w:cs="Arial"/>
          <w:lang w:eastAsia="en-US"/>
        </w:rPr>
        <w:t>La presente Resolución</w:t>
      </w:r>
      <w:r>
        <w:rPr>
          <w:rFonts w:eastAsia="Arial Unicode MS" w:cs="Arial"/>
          <w:lang w:eastAsia="en-US"/>
        </w:rPr>
        <w:t xml:space="preserve"> y el Manual Interno de Recaudo de Cobro Coactivo de la Agencia Nacional de Minería</w:t>
      </w:r>
      <w:r w:rsidR="00381DD2" w:rsidRPr="00FD0A38">
        <w:rPr>
          <w:rFonts w:eastAsia="Arial Unicode MS" w:cs="Arial"/>
          <w:lang w:eastAsia="en-US"/>
        </w:rPr>
        <w:t xml:space="preserve"> rige</w:t>
      </w:r>
      <w:r>
        <w:rPr>
          <w:rFonts w:eastAsia="Arial Unicode MS" w:cs="Arial"/>
          <w:lang w:eastAsia="en-US"/>
        </w:rPr>
        <w:t>n</w:t>
      </w:r>
      <w:r w:rsidR="00381DD2" w:rsidRPr="00FD0A38">
        <w:rPr>
          <w:rFonts w:eastAsia="Arial Unicode MS" w:cs="Arial"/>
          <w:lang w:eastAsia="en-US"/>
        </w:rPr>
        <w:t xml:space="preserve"> a partir de la fecha de su expedición</w:t>
      </w:r>
      <w:r w:rsidR="00033976">
        <w:rPr>
          <w:rFonts w:eastAsia="Arial Unicode MS" w:cs="Arial"/>
          <w:lang w:eastAsia="en-US"/>
        </w:rPr>
        <w:t xml:space="preserve"> y </w:t>
      </w:r>
      <w:r w:rsidR="00381DD2" w:rsidRPr="00FD0A38">
        <w:rPr>
          <w:rFonts w:eastAsia="Arial Unicode MS" w:cs="Arial"/>
          <w:lang w:eastAsia="en-US"/>
        </w:rPr>
        <w:t xml:space="preserve">deroga la </w:t>
      </w:r>
      <w:r>
        <w:rPr>
          <w:rFonts w:cs="Arial"/>
        </w:rPr>
        <w:t>Resolución 270 del 18 de abril de 2013, así como el Reglamento Interno de Recaudo de Cartera adoptado mediante la misma, la Resolución 668 del 29 de septiembre de 2015 y la Resolución 768 del 30 de octubre de 2015</w:t>
      </w:r>
      <w:r>
        <w:rPr>
          <w:rFonts w:eastAsia="Arial Unicode MS" w:cs="Arial"/>
          <w:lang w:eastAsia="en-US"/>
        </w:rPr>
        <w:t>.</w:t>
      </w:r>
    </w:p>
    <w:p w14:paraId="2A854DFE" w14:textId="77777777" w:rsidR="00381DD2" w:rsidRPr="00FD0A38" w:rsidRDefault="00381DD2" w:rsidP="00381DD2">
      <w:pPr>
        <w:shd w:val="clear" w:color="auto" w:fill="FFFFFF"/>
        <w:spacing w:line="276" w:lineRule="auto"/>
        <w:jc w:val="center"/>
        <w:rPr>
          <w:rFonts w:eastAsia="Arial Unicode MS" w:cs="Arial"/>
          <w:b/>
          <w:lang w:eastAsia="en-US"/>
        </w:rPr>
      </w:pPr>
    </w:p>
    <w:p w14:paraId="570DCFEE" w14:textId="73D709E8" w:rsidR="00381DD2" w:rsidRPr="00FD0A38" w:rsidRDefault="00E932C7" w:rsidP="00381DD2">
      <w:pPr>
        <w:jc w:val="center"/>
        <w:rPr>
          <w:rFonts w:eastAsia="Times New Roman" w:cs="Arial"/>
          <w:b/>
          <w:color w:val="000000"/>
        </w:rPr>
      </w:pPr>
      <w:bookmarkStart w:id="2" w:name="_GoBack"/>
      <w:r w:rsidRPr="00E932C7">
        <w:rPr>
          <w:rFonts w:eastAsia="Times New Roman" w:cs="Arial"/>
          <w:b/>
          <w:color w:val="000000"/>
        </w:rPr>
        <w:t>PÚBLIQUESE</w:t>
      </w:r>
      <w:bookmarkEnd w:id="2"/>
      <w:r w:rsidR="00381DD2" w:rsidRPr="00E932C7">
        <w:rPr>
          <w:rFonts w:eastAsia="Times New Roman" w:cs="Arial"/>
          <w:b/>
          <w:color w:val="000000"/>
        </w:rPr>
        <w:t xml:space="preserve"> Y CÚMPLASE</w:t>
      </w:r>
    </w:p>
    <w:p w14:paraId="47EEC250" w14:textId="77777777" w:rsidR="00381DD2" w:rsidRPr="00FD0A38" w:rsidRDefault="00381DD2" w:rsidP="00381DD2">
      <w:pPr>
        <w:jc w:val="center"/>
        <w:rPr>
          <w:rFonts w:eastAsia="Times New Roman" w:cs="Arial"/>
          <w:color w:val="000000"/>
        </w:rPr>
      </w:pPr>
    </w:p>
    <w:p w14:paraId="2DA163A3" w14:textId="77777777" w:rsidR="00381DD2" w:rsidRPr="00FD0A38" w:rsidRDefault="00381DD2" w:rsidP="00381DD2">
      <w:pPr>
        <w:jc w:val="center"/>
        <w:rPr>
          <w:rFonts w:eastAsia="Times New Roman" w:cs="Arial"/>
          <w:color w:val="000000"/>
        </w:rPr>
      </w:pPr>
      <w:r w:rsidRPr="00FD0A38">
        <w:rPr>
          <w:rFonts w:eastAsia="Times New Roman" w:cs="Arial"/>
          <w:color w:val="000000"/>
        </w:rPr>
        <w:t>Dada en Bogotá D.C., a los</w:t>
      </w:r>
    </w:p>
    <w:p w14:paraId="23781F43" w14:textId="77777777" w:rsidR="00381DD2" w:rsidRPr="00FD0A38" w:rsidRDefault="00381DD2" w:rsidP="00381DD2">
      <w:pPr>
        <w:jc w:val="both"/>
        <w:rPr>
          <w:rFonts w:eastAsia="Times New Roman" w:cs="Arial"/>
        </w:rPr>
      </w:pPr>
    </w:p>
    <w:p w14:paraId="525405E9" w14:textId="77777777" w:rsidR="00381DD2" w:rsidRPr="00FD0A38" w:rsidRDefault="00381DD2" w:rsidP="00381DD2">
      <w:pPr>
        <w:jc w:val="both"/>
        <w:rPr>
          <w:rFonts w:eastAsia="Times New Roman" w:cs="Arial"/>
        </w:rPr>
      </w:pPr>
    </w:p>
    <w:p w14:paraId="7C739ACD" w14:textId="77777777" w:rsidR="00381DD2" w:rsidRPr="00FD0A38" w:rsidRDefault="00381DD2" w:rsidP="00381DD2">
      <w:pPr>
        <w:jc w:val="both"/>
        <w:rPr>
          <w:rFonts w:eastAsia="Times New Roman" w:cs="Arial"/>
        </w:rPr>
      </w:pPr>
    </w:p>
    <w:p w14:paraId="7A069E89" w14:textId="77777777" w:rsidR="00381DD2" w:rsidRPr="00FD0A38" w:rsidRDefault="00381DD2" w:rsidP="00381DD2">
      <w:pPr>
        <w:tabs>
          <w:tab w:val="center" w:pos="4283"/>
          <w:tab w:val="left" w:pos="6465"/>
        </w:tabs>
        <w:jc w:val="both"/>
        <w:rPr>
          <w:rFonts w:cs="Arial"/>
          <w:b/>
        </w:rPr>
      </w:pPr>
      <w:r w:rsidRPr="00FD0A38">
        <w:rPr>
          <w:rFonts w:cs="Arial"/>
          <w:b/>
        </w:rPr>
        <w:tab/>
        <w:t>SILVANA BEATRIZ HABIB DAZA</w:t>
      </w:r>
      <w:r w:rsidRPr="00FD0A38">
        <w:rPr>
          <w:rFonts w:cs="Arial"/>
          <w:b/>
        </w:rPr>
        <w:tab/>
      </w:r>
    </w:p>
    <w:p w14:paraId="6AFCD58B" w14:textId="77777777" w:rsidR="00381DD2" w:rsidRPr="00FD0A38" w:rsidRDefault="00381DD2" w:rsidP="00381DD2">
      <w:pPr>
        <w:jc w:val="center"/>
        <w:rPr>
          <w:rFonts w:eastAsia="Times New Roman" w:cs="Arial"/>
        </w:rPr>
      </w:pPr>
      <w:r w:rsidRPr="00FD0A38">
        <w:rPr>
          <w:rFonts w:eastAsia="Times New Roman" w:cs="Arial"/>
        </w:rPr>
        <w:t>Presidente</w:t>
      </w:r>
    </w:p>
    <w:p w14:paraId="0099255E" w14:textId="77777777" w:rsidR="00381DD2" w:rsidRPr="00FD0A38" w:rsidRDefault="00381DD2" w:rsidP="00381DD2">
      <w:pPr>
        <w:jc w:val="both"/>
        <w:rPr>
          <w:rFonts w:eastAsia="Times New Roman" w:cs="Arial"/>
        </w:rPr>
      </w:pPr>
    </w:p>
    <w:p w14:paraId="0E3B41F8" w14:textId="77777777" w:rsidR="00BC294D" w:rsidRDefault="00381DD2" w:rsidP="00BC294D">
      <w:pPr>
        <w:widowControl w:val="0"/>
        <w:tabs>
          <w:tab w:val="left" w:pos="-15"/>
        </w:tabs>
        <w:suppressAutoHyphens/>
        <w:autoSpaceDN w:val="0"/>
        <w:ind w:left="15" w:hanging="30"/>
        <w:jc w:val="both"/>
        <w:textAlignment w:val="baseline"/>
        <w:rPr>
          <w:rFonts w:eastAsia="Arial Unicode MS" w:cs="Tahoma"/>
          <w:kern w:val="3"/>
          <w:sz w:val="20"/>
          <w:szCs w:val="20"/>
        </w:rPr>
      </w:pPr>
      <w:r w:rsidRPr="00BC294D">
        <w:rPr>
          <w:rFonts w:cs="Arial"/>
          <w:sz w:val="20"/>
          <w:szCs w:val="20"/>
        </w:rPr>
        <w:t>Proyectó:</w:t>
      </w:r>
      <w:r w:rsidR="00BC294D">
        <w:rPr>
          <w:rFonts w:eastAsia="Arial Unicode MS" w:cs="Arial"/>
          <w:bCs/>
          <w:kern w:val="3"/>
          <w:sz w:val="20"/>
          <w:szCs w:val="20"/>
          <w:lang w:eastAsia="es-CO"/>
        </w:rPr>
        <w:t xml:space="preserve"> Lucía Torres Parra – Abogada Asesora OAJ </w:t>
      </w:r>
    </w:p>
    <w:p w14:paraId="125E9121" w14:textId="77777777" w:rsidR="00381DD2" w:rsidRPr="00BC294D" w:rsidRDefault="00381DD2" w:rsidP="00BC294D">
      <w:pPr>
        <w:widowControl w:val="0"/>
        <w:tabs>
          <w:tab w:val="left" w:pos="-15"/>
        </w:tabs>
        <w:suppressAutoHyphens/>
        <w:autoSpaceDN w:val="0"/>
        <w:ind w:left="15" w:hanging="30"/>
        <w:jc w:val="both"/>
        <w:textAlignment w:val="baseline"/>
        <w:rPr>
          <w:rFonts w:eastAsia="Arial Unicode MS" w:cs="Arial"/>
          <w:bCs/>
          <w:kern w:val="3"/>
          <w:sz w:val="20"/>
          <w:szCs w:val="20"/>
          <w:lang w:eastAsia="es-CO"/>
        </w:rPr>
      </w:pPr>
      <w:r w:rsidRPr="00BC294D">
        <w:rPr>
          <w:rFonts w:eastAsia="Arial Unicode MS" w:cs="Arial"/>
          <w:bCs/>
          <w:kern w:val="3"/>
          <w:sz w:val="20"/>
          <w:szCs w:val="20"/>
          <w:lang w:eastAsia="es-CO"/>
        </w:rPr>
        <w:t xml:space="preserve">Revisó: </w:t>
      </w:r>
      <w:r w:rsidRPr="00BC294D">
        <w:rPr>
          <w:rFonts w:eastAsia="Arial Unicode MS" w:cs="Arial"/>
          <w:bCs/>
          <w:kern w:val="3"/>
          <w:sz w:val="20"/>
          <w:szCs w:val="20"/>
          <w:lang w:eastAsia="es-CO"/>
        </w:rPr>
        <w:tab/>
        <w:t xml:space="preserve"> Laura Cristina Quintero Chinchilla – Jefe de Oficina Asesora Jurídica</w:t>
      </w:r>
    </w:p>
    <w:p w14:paraId="50F24949" w14:textId="77777777" w:rsidR="00381DD2" w:rsidRPr="00BC294D" w:rsidRDefault="00381DD2" w:rsidP="00DD571E">
      <w:pPr>
        <w:widowControl w:val="0"/>
        <w:tabs>
          <w:tab w:val="left" w:pos="-15"/>
        </w:tabs>
        <w:suppressAutoHyphens/>
        <w:autoSpaceDN w:val="0"/>
        <w:ind w:left="15" w:hanging="30"/>
        <w:jc w:val="both"/>
        <w:textAlignment w:val="baseline"/>
        <w:rPr>
          <w:rFonts w:eastAsia="Times New Roman" w:cs="Arial"/>
          <w:sz w:val="20"/>
          <w:szCs w:val="20"/>
        </w:rPr>
      </w:pPr>
      <w:r w:rsidRPr="00BC294D">
        <w:rPr>
          <w:rFonts w:eastAsia="Arial Unicode MS" w:cs="Arial"/>
          <w:kern w:val="3"/>
          <w:sz w:val="20"/>
          <w:szCs w:val="20"/>
        </w:rPr>
        <w:t xml:space="preserve">Aprobó: </w:t>
      </w:r>
      <w:r w:rsidRPr="00BC294D">
        <w:rPr>
          <w:rFonts w:eastAsia="Arial Unicode MS" w:cs="Arial"/>
          <w:kern w:val="3"/>
          <w:sz w:val="20"/>
          <w:szCs w:val="20"/>
        </w:rPr>
        <w:tab/>
        <w:t xml:space="preserve"> </w:t>
      </w:r>
    </w:p>
    <w:sectPr w:rsidR="00381DD2" w:rsidRPr="00BC294D" w:rsidSect="008823A2">
      <w:headerReference w:type="default" r:id="rId8"/>
      <w:footerReference w:type="default" r:id="rId9"/>
      <w:headerReference w:type="first" r:id="rId10"/>
      <w:pgSz w:w="12240" w:h="18720" w:code="14"/>
      <w:pgMar w:top="2410" w:right="1803" w:bottom="1418" w:left="1871" w:header="1304"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65A564" w14:textId="77777777" w:rsidR="00112BFF" w:rsidRDefault="00112BFF">
      <w:r>
        <w:separator/>
      </w:r>
    </w:p>
  </w:endnote>
  <w:endnote w:type="continuationSeparator" w:id="0">
    <w:p w14:paraId="4D708D50" w14:textId="77777777" w:rsidR="00112BFF" w:rsidRDefault="00112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Omeg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3AB50" w14:textId="77777777" w:rsidR="00312096" w:rsidRDefault="00312096">
    <w:pPr>
      <w:pStyle w:val="Piedepgina"/>
    </w:pPr>
  </w:p>
  <w:p w14:paraId="52BFFA8C" w14:textId="77777777" w:rsidR="00312096" w:rsidRDefault="0031209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FC44F" w14:textId="77777777" w:rsidR="00112BFF" w:rsidRDefault="00112BFF">
      <w:r>
        <w:separator/>
      </w:r>
    </w:p>
  </w:footnote>
  <w:footnote w:type="continuationSeparator" w:id="0">
    <w:p w14:paraId="75DCE4D1" w14:textId="77777777" w:rsidR="00112BFF" w:rsidRDefault="00112B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C49D" w14:textId="41E115DB" w:rsidR="00312096" w:rsidRPr="00620B51" w:rsidRDefault="009974B0" w:rsidP="009974B0">
    <w:pPr>
      <w:pStyle w:val="Encabezado"/>
      <w:tabs>
        <w:tab w:val="clear" w:pos="4252"/>
        <w:tab w:val="clear" w:pos="8504"/>
        <w:tab w:val="center" w:pos="2694"/>
      </w:tabs>
      <w:rPr>
        <w:rStyle w:val="Nmerodepgina"/>
        <w:b/>
        <w:sz w:val="20"/>
        <w:szCs w:val="20"/>
      </w:rPr>
    </w:pPr>
    <w:r w:rsidRPr="00620B51">
      <w:rPr>
        <w:b/>
        <w:sz w:val="20"/>
        <w:lang w:val="es-ES_tradnl"/>
      </w:rPr>
      <w:t>RESOLUCIÓN</w:t>
    </w:r>
    <w:r w:rsidR="00312096" w:rsidRPr="00620B51">
      <w:rPr>
        <w:b/>
        <w:sz w:val="20"/>
        <w:lang w:val="es-ES_tradnl"/>
      </w:rPr>
      <w:t xml:space="preserve"> No.</w:t>
    </w:r>
    <w:r w:rsidR="00656D38">
      <w:rPr>
        <w:b/>
        <w:sz w:val="20"/>
        <w:lang w:val="es-ES_tradnl"/>
      </w:rPr>
      <w:t xml:space="preserve"> </w:t>
    </w:r>
    <w:r>
      <w:rPr>
        <w:b/>
        <w:sz w:val="20"/>
        <w:lang w:val="es-ES_tradnl"/>
      </w:rPr>
      <w:tab/>
    </w:r>
    <w:r w:rsidR="00516AFC">
      <w:rPr>
        <w:b/>
        <w:sz w:val="20"/>
        <w:lang w:val="es-ES_tradnl"/>
      </w:rPr>
      <w:t xml:space="preserve">                             </w:t>
    </w:r>
    <w:r w:rsidR="00312096" w:rsidRPr="00620B51">
      <w:rPr>
        <w:b/>
        <w:sz w:val="20"/>
        <w:szCs w:val="20"/>
        <w:lang w:val="es-ES_tradnl"/>
      </w:rPr>
      <w:t>DE</w:t>
    </w:r>
    <w:r>
      <w:rPr>
        <w:b/>
        <w:sz w:val="20"/>
        <w:szCs w:val="20"/>
        <w:lang w:val="es-ES_tradnl"/>
      </w:rPr>
      <w:tab/>
    </w:r>
    <w:r w:rsidR="00656D38">
      <w:rPr>
        <w:b/>
        <w:sz w:val="20"/>
        <w:szCs w:val="20"/>
        <w:lang w:val="es-ES_tradnl"/>
      </w:rPr>
      <w:t xml:space="preserve"> </w:t>
    </w:r>
    <w:r w:rsidR="00516AFC">
      <w:rPr>
        <w:b/>
        <w:sz w:val="20"/>
        <w:szCs w:val="20"/>
        <w:lang w:val="es-ES_tradnl"/>
      </w:rPr>
      <w:t xml:space="preserve">                                                                 </w:t>
    </w:r>
    <w:r w:rsidR="00312096">
      <w:rPr>
        <w:b/>
        <w:sz w:val="20"/>
        <w:szCs w:val="20"/>
        <w:lang w:val="es-ES_tradnl"/>
      </w:rPr>
      <w:t xml:space="preserve">Hoja No. </w:t>
    </w:r>
    <w:r w:rsidR="00312096">
      <w:rPr>
        <w:b/>
        <w:sz w:val="20"/>
        <w:szCs w:val="20"/>
        <w:lang w:val="es-ES_tradnl"/>
      </w:rPr>
      <w:fldChar w:fldCharType="begin"/>
    </w:r>
    <w:r w:rsidR="00312096">
      <w:rPr>
        <w:b/>
        <w:sz w:val="20"/>
        <w:szCs w:val="20"/>
        <w:lang w:val="es-ES_tradnl"/>
      </w:rPr>
      <w:instrText xml:space="preserve"> PAGE  \* Arabic  \* MERGEFORMAT </w:instrText>
    </w:r>
    <w:r w:rsidR="00312096">
      <w:rPr>
        <w:b/>
        <w:sz w:val="20"/>
        <w:szCs w:val="20"/>
        <w:lang w:val="es-ES_tradnl"/>
      </w:rPr>
      <w:fldChar w:fldCharType="separate"/>
    </w:r>
    <w:r w:rsidR="00E932C7">
      <w:rPr>
        <w:b/>
        <w:noProof/>
        <w:sz w:val="20"/>
        <w:szCs w:val="20"/>
        <w:lang w:val="es-ES_tradnl"/>
      </w:rPr>
      <w:t>2</w:t>
    </w:r>
    <w:r w:rsidR="00312096">
      <w:rPr>
        <w:b/>
        <w:sz w:val="20"/>
        <w:szCs w:val="20"/>
        <w:lang w:val="es-ES_tradnl"/>
      </w:rPr>
      <w:fldChar w:fldCharType="end"/>
    </w:r>
    <w:r w:rsidR="00312096">
      <w:rPr>
        <w:b/>
        <w:sz w:val="20"/>
        <w:szCs w:val="20"/>
        <w:lang w:val="es-ES_tradnl"/>
      </w:rPr>
      <w:t xml:space="preserve"> de </w:t>
    </w:r>
    <w:r w:rsidR="00112BFF">
      <w:fldChar w:fldCharType="begin"/>
    </w:r>
    <w:r w:rsidR="00112BFF">
      <w:instrText xml:space="preserve"> NUMPAGES  \* Arabic  \* MERGEFORMAT </w:instrText>
    </w:r>
    <w:r w:rsidR="00112BFF">
      <w:fldChar w:fldCharType="separate"/>
    </w:r>
    <w:r w:rsidR="00E932C7" w:rsidRPr="00E932C7">
      <w:rPr>
        <w:b/>
        <w:noProof/>
        <w:sz w:val="20"/>
        <w:szCs w:val="20"/>
        <w:lang w:val="es-ES_tradnl"/>
      </w:rPr>
      <w:t>3</w:t>
    </w:r>
    <w:r w:rsidR="00112BFF">
      <w:rPr>
        <w:b/>
        <w:noProof/>
        <w:sz w:val="20"/>
        <w:szCs w:val="20"/>
        <w:lang w:val="es-ES_tradnl"/>
      </w:rPr>
      <w:fldChar w:fldCharType="end"/>
    </w:r>
  </w:p>
  <w:p w14:paraId="186280B9" w14:textId="77777777" w:rsidR="00312096" w:rsidRDefault="006C4742">
    <w:pPr>
      <w:pStyle w:val="Encabezado"/>
      <w:jc w:val="center"/>
      <w:rPr>
        <w:rStyle w:val="Nmerodepgina"/>
        <w:sz w:val="20"/>
      </w:rPr>
    </w:pPr>
    <w:r w:rsidRPr="00964E86">
      <w:rPr>
        <w:noProof/>
        <w:lang w:val="es-CO" w:eastAsia="es-CO"/>
      </w:rPr>
      <mc:AlternateContent>
        <mc:Choice Requires="wpg">
          <w:drawing>
            <wp:anchor distT="0" distB="0" distL="114300" distR="114300" simplePos="0" relativeHeight="251658240" behindDoc="0" locked="0" layoutInCell="1" allowOverlap="1" wp14:anchorId="446E740F" wp14:editId="5C674561">
              <wp:simplePos x="0" y="0"/>
              <wp:positionH relativeFrom="column">
                <wp:posOffset>-228600</wp:posOffset>
              </wp:positionH>
              <wp:positionV relativeFrom="paragraph">
                <wp:posOffset>26670</wp:posOffset>
              </wp:positionV>
              <wp:extent cx="5943600" cy="10097135"/>
              <wp:effectExtent l="0" t="0" r="19050" b="18415"/>
              <wp:wrapNone/>
              <wp:docPr id="1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97135"/>
                        <a:chOff x="1906" y="2794"/>
                        <a:chExt cx="9515" cy="14637"/>
                      </a:xfrm>
                    </wpg:grpSpPr>
                    <wps:wsp>
                      <wps:cNvPr id="12" name="Line 2"/>
                      <wps:cNvCnPr/>
                      <wps:spPr bwMode="auto">
                        <a:xfrm>
                          <a:off x="11401" y="279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Freeform 3"/>
                      <wps:cNvSpPr>
                        <a:spLocks/>
                      </wps:cNvSpPr>
                      <wps:spPr bwMode="auto">
                        <a:xfrm>
                          <a:off x="1906" y="2809"/>
                          <a:ext cx="9515" cy="255"/>
                        </a:xfrm>
                        <a:custGeom>
                          <a:avLst/>
                          <a:gdLst>
                            <a:gd name="T0" fmla="*/ 0 w 2760"/>
                            <a:gd name="T1" fmla="*/ 0 h 1"/>
                            <a:gd name="T2" fmla="*/ 2760 w 2760"/>
                            <a:gd name="T3" fmla="*/ 0 h 1"/>
                          </a:gdLst>
                          <a:ahLst/>
                          <a:cxnLst>
                            <a:cxn ang="0">
                              <a:pos x="T0" y="T1"/>
                            </a:cxn>
                            <a:cxn ang="0">
                              <a:pos x="T2" y="T3"/>
                            </a:cxn>
                          </a:cxnLst>
                          <a:rect l="0" t="0" r="r" b="b"/>
                          <a:pathLst>
                            <a:path w="2760" h="1">
                              <a:moveTo>
                                <a:pt x="0" y="0"/>
                              </a:moveTo>
                              <a:lnTo>
                                <a:pt x="2760" y="0"/>
                              </a:lnTo>
                            </a:path>
                          </a:pathLst>
                        </a:custGeom>
                        <a:solidFill>
                          <a:srgbClr val="FFFFFF"/>
                        </a:solidFill>
                        <a:ln w="19050" cmpd="sng">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4" name="Line 4"/>
                      <wps:cNvCnPr/>
                      <wps:spPr bwMode="auto">
                        <a:xfrm>
                          <a:off x="1911" y="2804"/>
                          <a:ext cx="0" cy="14627"/>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Line 5"/>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16B58B" id="Group 1" o:spid="_x0000_s1026" style="position:absolute;margin-left:-18pt;margin-top:2.1pt;width:468pt;height:795.05pt;z-index:251658240" coordorigin="1906,2794" coordsize="9515,14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">
              <v:line id="Line 2" o:spid="_x0000_s1027"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" strokeweight="1.5pt"/>
              <v:shape id="Freeform 3" o:spid="_x0000_s1028"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" path="m,l2760,e" strokeweight="1.5pt">
                <v:path arrowok="t" o:connecttype="custom" o:connectlocs="0,0;9515,0" o:connectangles="0,0"/>
              </v:shape>
              <v:line id="Line 4" o:spid="_x0000_s1029"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JtwgAAANsAAAAPAAAAZHJzL2Rvd25yZXYueG1sRE9La8JA&#10;EL4X+h+WKfRWN1op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BxHhJtwgAAANsAAAAPAAAA&#10;AAAAAAAAAAAAAAcCAABkcnMvZG93bnJldi54bWxQSwUGAAAAAAMAAwC3AAAA9gIAAAAA&#10;" strokeweight="1.5pt"/>
              <v:line id="Line 5" o:spid="_x0000_s1030"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" strokeweight="1.5pt"/>
            </v:group>
          </w:pict>
        </mc:Fallback>
      </mc:AlternateContent>
    </w:r>
  </w:p>
  <w:p w14:paraId="15F0E9D7" w14:textId="489FFB85" w:rsidR="00F53843" w:rsidRPr="00FD0A38" w:rsidRDefault="00F53843" w:rsidP="00F53843">
    <w:pPr>
      <w:jc w:val="center"/>
      <w:rPr>
        <w:rFonts w:eastAsia="Times New Roman" w:cs="Arial"/>
        <w:i/>
        <w:color w:val="000000"/>
        <w:lang w:val="es-MX"/>
      </w:rPr>
    </w:pPr>
    <w:r w:rsidRPr="00FD0A38">
      <w:rPr>
        <w:rFonts w:eastAsia="Times New Roman" w:cs="Arial"/>
        <w:i/>
        <w:color w:val="000000"/>
        <w:lang w:val="es-MX"/>
      </w:rPr>
      <w:t xml:space="preserve">“Por medio de la cual se adopta el </w:t>
    </w:r>
    <w:r w:rsidR="00D35CB5" w:rsidRPr="00A66A41">
      <w:rPr>
        <w:rFonts w:cs="Arial"/>
        <w:i/>
      </w:rPr>
      <w:t>Reglamento Interno del Recaudo de Cartera</w:t>
    </w:r>
    <w:r w:rsidRPr="00FD0A38">
      <w:rPr>
        <w:rFonts w:eastAsia="Times New Roman" w:cs="Arial"/>
        <w:i/>
        <w:color w:val="000000"/>
        <w:lang w:val="es-MX"/>
      </w:rPr>
      <w:t xml:space="preserve"> y se dictan otras disposiciones”</w:t>
    </w:r>
  </w:p>
  <w:p w14:paraId="56478C29" w14:textId="77777777" w:rsidR="00D2743F" w:rsidRPr="007A2200" w:rsidRDefault="00D2743F" w:rsidP="00F53843">
    <w:pPr>
      <w:jc w:val="center"/>
      <w:rPr>
        <w:rFonts w:eastAsia="Times New Roman" w:cs="Arial"/>
        <w:i/>
        <w:color w:val="000000"/>
        <w:lang w:val="es-MX"/>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ECF78" w14:textId="77777777" w:rsidR="00312096" w:rsidRDefault="006C4742">
    <w:pPr>
      <w:pStyle w:val="Encabezado"/>
    </w:pPr>
    <w:r>
      <w:rPr>
        <w:noProof/>
        <w:lang w:val="es-CO" w:eastAsia="es-CO"/>
      </w:rPr>
      <mc:AlternateContent>
        <mc:Choice Requires="wpg">
          <w:drawing>
            <wp:anchor distT="0" distB="0" distL="114300" distR="114300" simplePos="0" relativeHeight="251657216" behindDoc="1" locked="0" layoutInCell="0" allowOverlap="1" wp14:anchorId="00DD8397" wp14:editId="4D0DFA2B">
              <wp:simplePos x="0" y="0"/>
              <wp:positionH relativeFrom="column">
                <wp:posOffset>-303530</wp:posOffset>
              </wp:positionH>
              <wp:positionV relativeFrom="paragraph">
                <wp:posOffset>187960</wp:posOffset>
              </wp:positionV>
              <wp:extent cx="5943600" cy="10048240"/>
              <wp:effectExtent l="10795" t="16510" r="17780" b="1270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0048240"/>
                        <a:chOff x="1864" y="1600"/>
                        <a:chExt cx="9360" cy="15163"/>
                      </a:xfrm>
                    </wpg:grpSpPr>
                    <wpg:grpSp>
                      <wpg:cNvPr id="2" name="Group 7"/>
                      <wpg:cNvGrpSpPr>
                        <a:grpSpLocks/>
                      </wpg:cNvGrpSpPr>
                      <wpg:grpSpPr bwMode="auto">
                        <a:xfrm>
                          <a:off x="1864" y="1600"/>
                          <a:ext cx="9360" cy="15163"/>
                          <a:chOff x="1906" y="2794"/>
                          <a:chExt cx="9515" cy="14637"/>
                        </a:xfrm>
                      </wpg:grpSpPr>
                      <wps:wsp>
                        <wps:cNvPr id="3" name="Line 8"/>
                        <wps:cNvCnPr>
                          <a:cxnSpLocks noChangeShapeType="1"/>
                        </wps:cNvCnPr>
                        <wps:spPr bwMode="auto">
                          <a:xfrm>
                            <a:off x="11401" y="279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Freeform 9"/>
                        <wps:cNvSpPr>
                          <a:spLocks/>
                        </wps:cNvSpPr>
                        <wps:spPr bwMode="auto">
                          <a:xfrm>
                            <a:off x="1906" y="2809"/>
                            <a:ext cx="9515" cy="255"/>
                          </a:xfrm>
                          <a:custGeom>
                            <a:avLst/>
                            <a:gdLst>
                              <a:gd name="T0" fmla="*/ 0 w 2760"/>
                              <a:gd name="T1" fmla="*/ 0 h 1"/>
                              <a:gd name="T2" fmla="*/ 9515 w 2760"/>
                              <a:gd name="T3" fmla="*/ 0 h 1"/>
                              <a:gd name="T4" fmla="*/ 0 60000 65536"/>
                              <a:gd name="T5" fmla="*/ 0 60000 65536"/>
                            </a:gdLst>
                            <a:ahLst/>
                            <a:cxnLst>
                              <a:cxn ang="T4">
                                <a:pos x="T0" y="T1"/>
                              </a:cxn>
                              <a:cxn ang="T5">
                                <a:pos x="T2" y="T3"/>
                              </a:cxn>
                            </a:cxnLst>
                            <a:rect l="0" t="0" r="r" b="b"/>
                            <a:pathLst>
                              <a:path w="2760" h="1">
                                <a:moveTo>
                                  <a:pt x="0" y="0"/>
                                </a:moveTo>
                                <a:lnTo>
                                  <a:pt x="2760" y="0"/>
                                </a:lnTo>
                              </a:path>
                            </a:pathLst>
                          </a:cu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 name="Line 10"/>
                        <wps:cNvCnPr>
                          <a:cxnSpLocks noChangeShapeType="1"/>
                        </wps:cNvCnPr>
                        <wps:spPr bwMode="auto">
                          <a:xfrm>
                            <a:off x="1911" y="2804"/>
                            <a:ext cx="0" cy="1462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a:off x="1911" y="17428"/>
                            <a:ext cx="9496"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wpg:grpSp>
                      <wpg:cNvPr id="7" name="Group 12"/>
                      <wpg:cNvGrpSpPr>
                        <a:grpSpLocks/>
                      </wpg:cNvGrpSpPr>
                      <wpg:grpSpPr bwMode="auto">
                        <a:xfrm>
                          <a:off x="4608" y="1728"/>
                          <a:ext cx="4140" cy="2220"/>
                          <a:chOff x="4582" y="1215"/>
                          <a:chExt cx="4140" cy="2220"/>
                        </a:xfrm>
                      </wpg:grpSpPr>
                      <pic:pic xmlns:pic="http://schemas.openxmlformats.org/drawingml/2006/picture">
                        <pic:nvPicPr>
                          <pic:cNvPr id="8" name="Picture 13" descr="escudo linea papele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162" y="1598"/>
                            <a:ext cx="1020" cy="1245"/>
                          </a:xfrm>
                          <a:prstGeom prst="rect">
                            <a:avLst/>
                          </a:prstGeom>
                          <a:noFill/>
                          <a:extLst>
                            <a:ext uri="{909E8E84-426E-40DD-AFC4-6F175D3DCCD1}">
                              <a14:hiddenFill xmlns:a14="http://schemas.microsoft.com/office/drawing/2010/main">
                                <a:solidFill>
                                  <a:srgbClr val="FFFFFF"/>
                                </a:solidFill>
                              </a14:hiddenFill>
                            </a:ext>
                          </a:extLst>
                        </pic:spPr>
                      </pic:pic>
                      <wps:wsp>
                        <wps:cNvPr id="9" name="Text Box 14"/>
                        <wps:cNvSpPr txBox="1">
                          <a:spLocks noChangeArrowheads="1"/>
                        </wps:cNvSpPr>
                        <wps:spPr bwMode="auto">
                          <a:xfrm>
                            <a:off x="4582" y="2895"/>
                            <a:ext cx="41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313F2" w14:textId="77777777" w:rsidR="00312096" w:rsidRDefault="00312096" w:rsidP="00656D38">
                              <w:pPr>
                                <w:jc w:val="center"/>
                                <w:rPr>
                                  <w:b/>
                                </w:rPr>
                              </w:pPr>
                              <w:r>
                                <w:rPr>
                                  <w:b/>
                                </w:rPr>
                                <w:t>AGENCIA NACIONAL DE MINERÍA</w:t>
                              </w:r>
                            </w:p>
                            <w:p w14:paraId="2461056E" w14:textId="77777777" w:rsidR="00312096" w:rsidRDefault="00312096">
                              <w:pPr>
                                <w:jc w:val="right"/>
                                <w:rPr>
                                  <w:b/>
                                </w:rPr>
                              </w:pP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5302" y="1215"/>
                            <a:ext cx="27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C7E6D" w14:textId="77777777" w:rsidR="00312096" w:rsidRDefault="00312096">
                              <w:pPr>
                                <w:jc w:val="center"/>
                                <w:rPr>
                                  <w:sz w:val="20"/>
                                  <w:lang w:val="es-ES_tradnl"/>
                                </w:rPr>
                              </w:pPr>
                              <w:r>
                                <w:rPr>
                                  <w:b/>
                                  <w:sz w:val="20"/>
                                  <w:lang w:val="es-ES_tradnl"/>
                                </w:rPr>
                                <w:t>República de Colombia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93B503" id="Group 16" o:spid="_x0000_s1026" style="position:absolute;margin-left:-23.9pt;margin-top:14.8pt;width:468pt;height:791.2pt;z-index:-251659264" coordorigin="1864,1600" coordsize="9360,15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" o:allowincell="f">
              <v:group id="Group 7" o:spid="_x0000_s1027" style="position:absolute;left:1864;top:1600;width:9360;height:15163" coordorigin="1906,2794" coordsize="9515,14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8" o:spid="_x0000_s1028" style="position:absolute;visibility:visible;mso-wrap-style:square" from="11401,2794" to="11401,174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shape id="Freeform 9" o:spid="_x0000_s1029" style="position:absolute;left:1906;top:2809;width:9515;height:255;visibility:visible;mso-wrap-style:square;v-text-anchor:top" coordsize="27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" path="m,l2760,e" strokeweight="1.5pt">
                  <v:path arrowok="t" o:connecttype="custom" o:connectlocs="0,0;32803,0" o:connectangles="0,0"/>
                </v:shape>
                <v:line id="Line 10" o:spid="_x0000_s1030" style="position:absolute;visibility:visible;mso-wrap-style:square" from="1911,2804" to="1911,17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lPwgAAANoAAAAPAAAAZHJzL2Rvd25yZXYueG1sRI9Ba8JA&#10;FITvgv9heYI33bRS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C+oElPwgAAANoAAAAPAAAA&#10;AAAAAAAAAAAAAAcCAABkcnMvZG93bnJldi54bWxQSwUGAAAAAAMAAwC3AAAA9gIAAAAA&#10;" strokeweight="1.5pt"/>
                <v:line id="Line 11" o:spid="_x0000_s1031" style="position:absolute;visibility:visible;mso-wrap-style:square" from="1911,17428" to="11407,17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group>
              <v:group id="Group 12" o:spid="_x0000_s1032" style="position:absolute;left:4608;top:1728;width:4140;height:2220" coordorigin="4582,1215" coordsize="414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33" type="#_x0000_t75" alt="escudo linea papeleria" style="position:absolute;left:6162;top:1598;width:1020;height:12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">
                  <v:imagedata r:id="rId2" o:title="escudo linea papeleria"/>
                </v:shape>
                <v:shapetype id="_x0000_t202" coordsize="21600,21600" o:spt="202" path="m,l,21600r21600,l21600,xe">
                  <v:stroke joinstyle="miter"/>
                  <v:path gradientshapeok="t" o:connecttype="rect"/>
                </v:shapetype>
                <v:shape id="Text Box 14" o:spid="_x0000_s1034" type="#_x0000_t202" style="position:absolute;left:4582;top:2895;width:41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312096" w:rsidRDefault="00312096" w:rsidP="00656D38">
                        <w:pPr>
                          <w:jc w:val="center"/>
                          <w:rPr>
                            <w:b/>
                          </w:rPr>
                        </w:pPr>
                        <w:r>
                          <w:rPr>
                            <w:b/>
                          </w:rPr>
                          <w:t>AGENCIA NACIONAL DE MINERÍA</w:t>
                        </w:r>
                      </w:p>
                      <w:p w:rsidR="00312096" w:rsidRDefault="00312096">
                        <w:pPr>
                          <w:jc w:val="right"/>
                          <w:rPr>
                            <w:b/>
                          </w:rPr>
                        </w:pPr>
                      </w:p>
                    </w:txbxContent>
                  </v:textbox>
                </v:shape>
                <v:shape id="Text Box 15" o:spid="_x0000_s1035" type="#_x0000_t202" style="position:absolute;left:5302;top:1215;width:27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312096" w:rsidRDefault="00312096">
                        <w:pPr>
                          <w:jc w:val="center"/>
                          <w:rPr>
                            <w:sz w:val="20"/>
                            <w:lang w:val="es-ES_tradnl"/>
                          </w:rPr>
                        </w:pPr>
                        <w:r>
                          <w:rPr>
                            <w:b/>
                            <w:sz w:val="20"/>
                            <w:lang w:val="es-ES_tradnl"/>
                          </w:rPr>
                          <w:t>República de Colombia</w:t>
                        </w:r>
                      </w:p>
                    </w:txbxContent>
                  </v:textbox>
                </v:shape>
              </v:group>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792"/>
    <w:multiLevelType w:val="hybridMultilevel"/>
    <w:tmpl w:val="4872D2D2"/>
    <w:lvl w:ilvl="0" w:tplc="240A0011">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D8013D9"/>
    <w:multiLevelType w:val="hybridMultilevel"/>
    <w:tmpl w:val="637C0388"/>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2" w15:restartNumberingAfterBreak="0">
    <w:nsid w:val="104A0F28"/>
    <w:multiLevelType w:val="hybridMultilevel"/>
    <w:tmpl w:val="6E5E9E74"/>
    <w:lvl w:ilvl="0" w:tplc="24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437308F"/>
    <w:multiLevelType w:val="hybridMultilevel"/>
    <w:tmpl w:val="3C841B7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507505E"/>
    <w:multiLevelType w:val="hybridMultilevel"/>
    <w:tmpl w:val="7F740242"/>
    <w:lvl w:ilvl="0" w:tplc="EBF474A0">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5FC2A61"/>
    <w:multiLevelType w:val="hybridMultilevel"/>
    <w:tmpl w:val="4AB2DDCC"/>
    <w:lvl w:ilvl="0" w:tplc="745080EE">
      <w:start w:val="1"/>
      <w:numFmt w:val="decimal"/>
      <w:lvlText w:val="%1."/>
      <w:lvlJc w:val="left"/>
      <w:pPr>
        <w:ind w:left="720" w:hanging="360"/>
      </w:pPr>
      <w:rPr>
        <w:rFonts w:hint="default"/>
        <w:b w:val="0"/>
        <w:i w:val="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9127CC4"/>
    <w:multiLevelType w:val="hybridMultilevel"/>
    <w:tmpl w:val="93E8CE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28D3405"/>
    <w:multiLevelType w:val="hybridMultilevel"/>
    <w:tmpl w:val="8542DF5E"/>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59A3FE6"/>
    <w:multiLevelType w:val="hybridMultilevel"/>
    <w:tmpl w:val="3C282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9CF37B0"/>
    <w:multiLevelType w:val="hybridMultilevel"/>
    <w:tmpl w:val="5826FCE4"/>
    <w:lvl w:ilvl="0" w:tplc="24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D401A22"/>
    <w:multiLevelType w:val="hybridMultilevel"/>
    <w:tmpl w:val="C270E7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2DF37C55"/>
    <w:multiLevelType w:val="hybridMultilevel"/>
    <w:tmpl w:val="9DEAABF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2E1A683E"/>
    <w:multiLevelType w:val="hybridMultilevel"/>
    <w:tmpl w:val="9B6282A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2E7800C2"/>
    <w:multiLevelType w:val="hybridMultilevel"/>
    <w:tmpl w:val="7AA8E6D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50E1A6B"/>
    <w:multiLevelType w:val="hybridMultilevel"/>
    <w:tmpl w:val="4FCA73E6"/>
    <w:lvl w:ilvl="0" w:tplc="0C0A000F">
      <w:start w:val="1"/>
      <w:numFmt w:val="decimal"/>
      <w:lvlText w:val="%1."/>
      <w:lvlJc w:val="left"/>
      <w:pPr>
        <w:ind w:left="851" w:hanging="360"/>
      </w:pPr>
    </w:lvl>
    <w:lvl w:ilvl="1" w:tplc="0C0A0019" w:tentative="1">
      <w:start w:val="1"/>
      <w:numFmt w:val="lowerLetter"/>
      <w:lvlText w:val="%2."/>
      <w:lvlJc w:val="left"/>
      <w:pPr>
        <w:ind w:left="1571" w:hanging="360"/>
      </w:pPr>
    </w:lvl>
    <w:lvl w:ilvl="2" w:tplc="0C0A001B" w:tentative="1">
      <w:start w:val="1"/>
      <w:numFmt w:val="lowerRoman"/>
      <w:lvlText w:val="%3."/>
      <w:lvlJc w:val="right"/>
      <w:pPr>
        <w:ind w:left="2291" w:hanging="180"/>
      </w:pPr>
    </w:lvl>
    <w:lvl w:ilvl="3" w:tplc="0C0A000F" w:tentative="1">
      <w:start w:val="1"/>
      <w:numFmt w:val="decimal"/>
      <w:lvlText w:val="%4."/>
      <w:lvlJc w:val="left"/>
      <w:pPr>
        <w:ind w:left="3011" w:hanging="360"/>
      </w:pPr>
    </w:lvl>
    <w:lvl w:ilvl="4" w:tplc="0C0A0019" w:tentative="1">
      <w:start w:val="1"/>
      <w:numFmt w:val="lowerLetter"/>
      <w:lvlText w:val="%5."/>
      <w:lvlJc w:val="left"/>
      <w:pPr>
        <w:ind w:left="3731" w:hanging="360"/>
      </w:pPr>
    </w:lvl>
    <w:lvl w:ilvl="5" w:tplc="0C0A001B" w:tentative="1">
      <w:start w:val="1"/>
      <w:numFmt w:val="lowerRoman"/>
      <w:lvlText w:val="%6."/>
      <w:lvlJc w:val="right"/>
      <w:pPr>
        <w:ind w:left="4451" w:hanging="180"/>
      </w:pPr>
    </w:lvl>
    <w:lvl w:ilvl="6" w:tplc="0C0A000F" w:tentative="1">
      <w:start w:val="1"/>
      <w:numFmt w:val="decimal"/>
      <w:lvlText w:val="%7."/>
      <w:lvlJc w:val="left"/>
      <w:pPr>
        <w:ind w:left="5171" w:hanging="360"/>
      </w:pPr>
    </w:lvl>
    <w:lvl w:ilvl="7" w:tplc="0C0A0019" w:tentative="1">
      <w:start w:val="1"/>
      <w:numFmt w:val="lowerLetter"/>
      <w:lvlText w:val="%8."/>
      <w:lvlJc w:val="left"/>
      <w:pPr>
        <w:ind w:left="5891" w:hanging="360"/>
      </w:pPr>
    </w:lvl>
    <w:lvl w:ilvl="8" w:tplc="0C0A001B" w:tentative="1">
      <w:start w:val="1"/>
      <w:numFmt w:val="lowerRoman"/>
      <w:lvlText w:val="%9."/>
      <w:lvlJc w:val="right"/>
      <w:pPr>
        <w:ind w:left="6611" w:hanging="180"/>
      </w:pPr>
    </w:lvl>
  </w:abstractNum>
  <w:abstractNum w:abstractNumId="15" w15:restartNumberingAfterBreak="0">
    <w:nsid w:val="36784FCC"/>
    <w:multiLevelType w:val="hybridMultilevel"/>
    <w:tmpl w:val="0FF0E7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9C339D4"/>
    <w:multiLevelType w:val="hybridMultilevel"/>
    <w:tmpl w:val="83000DE2"/>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3BAD26D2"/>
    <w:multiLevelType w:val="multilevel"/>
    <w:tmpl w:val="DC66B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D368AE"/>
    <w:multiLevelType w:val="multilevel"/>
    <w:tmpl w:val="77EE6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2B4B12"/>
    <w:multiLevelType w:val="hybridMultilevel"/>
    <w:tmpl w:val="BBAEAF08"/>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0" w15:restartNumberingAfterBreak="0">
    <w:nsid w:val="4E525E11"/>
    <w:multiLevelType w:val="hybridMultilevel"/>
    <w:tmpl w:val="1068E38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507D7FF5"/>
    <w:multiLevelType w:val="multilevel"/>
    <w:tmpl w:val="5DEA74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AD5767"/>
    <w:multiLevelType w:val="hybridMultilevel"/>
    <w:tmpl w:val="BE4E46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15:restartNumberingAfterBreak="0">
    <w:nsid w:val="54B86203"/>
    <w:multiLevelType w:val="hybridMultilevel"/>
    <w:tmpl w:val="974CB4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565417C7"/>
    <w:multiLevelType w:val="hybridMultilevel"/>
    <w:tmpl w:val="C6B4794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B87A31"/>
    <w:multiLevelType w:val="hybridMultilevel"/>
    <w:tmpl w:val="62745F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30920D0"/>
    <w:multiLevelType w:val="hybridMultilevel"/>
    <w:tmpl w:val="C5A4B01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72684359"/>
    <w:multiLevelType w:val="hybridMultilevel"/>
    <w:tmpl w:val="4784E9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8" w15:restartNumberingAfterBreak="0">
    <w:nsid w:val="7467698A"/>
    <w:multiLevelType w:val="hybridMultilevel"/>
    <w:tmpl w:val="52DACD8E"/>
    <w:lvl w:ilvl="0" w:tplc="24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5313850"/>
    <w:multiLevelType w:val="hybridMultilevel"/>
    <w:tmpl w:val="4438A084"/>
    <w:lvl w:ilvl="0" w:tplc="240A0011">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77BB0FC8"/>
    <w:multiLevelType w:val="hybridMultilevel"/>
    <w:tmpl w:val="61F0A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5C3F8E"/>
    <w:multiLevelType w:val="multilevel"/>
    <w:tmpl w:val="B77A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A2DE2"/>
    <w:multiLevelType w:val="hybridMultilevel"/>
    <w:tmpl w:val="CDC0B7F2"/>
    <w:lvl w:ilvl="0" w:tplc="61B6DF52">
      <w:start w:val="1"/>
      <w:numFmt w:val="decimal"/>
      <w:lvlText w:val="%1."/>
      <w:lvlJc w:val="left"/>
      <w:pPr>
        <w:ind w:left="1035" w:hanging="6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FF37456"/>
    <w:multiLevelType w:val="hybridMultilevel"/>
    <w:tmpl w:val="6E3210F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5"/>
  </w:num>
  <w:num w:numId="2">
    <w:abstractNumId w:val="18"/>
  </w:num>
  <w:num w:numId="3">
    <w:abstractNumId w:val="21"/>
  </w:num>
  <w:num w:numId="4">
    <w:abstractNumId w:val="31"/>
  </w:num>
  <w:num w:numId="5">
    <w:abstractNumId w:val="17"/>
  </w:num>
  <w:num w:numId="6">
    <w:abstractNumId w:val="3"/>
  </w:num>
  <w:num w:numId="7">
    <w:abstractNumId w:val="20"/>
  </w:num>
  <w:num w:numId="8">
    <w:abstractNumId w:val="22"/>
  </w:num>
  <w:num w:numId="9">
    <w:abstractNumId w:val="23"/>
  </w:num>
  <w:num w:numId="10">
    <w:abstractNumId w:val="32"/>
  </w:num>
  <w:num w:numId="11">
    <w:abstractNumId w:val="27"/>
  </w:num>
  <w:num w:numId="12">
    <w:abstractNumId w:val="26"/>
  </w:num>
  <w:num w:numId="13">
    <w:abstractNumId w:val="12"/>
  </w:num>
  <w:num w:numId="14">
    <w:abstractNumId w:val="33"/>
  </w:num>
  <w:num w:numId="15">
    <w:abstractNumId w:val="25"/>
  </w:num>
  <w:num w:numId="16">
    <w:abstractNumId w:val="13"/>
  </w:num>
  <w:num w:numId="17">
    <w:abstractNumId w:val="10"/>
  </w:num>
  <w:num w:numId="18">
    <w:abstractNumId w:val="16"/>
  </w:num>
  <w:num w:numId="19">
    <w:abstractNumId w:val="19"/>
  </w:num>
  <w:num w:numId="20">
    <w:abstractNumId w:val="1"/>
  </w:num>
  <w:num w:numId="21">
    <w:abstractNumId w:val="6"/>
  </w:num>
  <w:num w:numId="22">
    <w:abstractNumId w:val="24"/>
  </w:num>
  <w:num w:numId="23">
    <w:abstractNumId w:val="11"/>
  </w:num>
  <w:num w:numId="24">
    <w:abstractNumId w:val="15"/>
  </w:num>
  <w:num w:numId="25">
    <w:abstractNumId w:val="30"/>
  </w:num>
  <w:num w:numId="26">
    <w:abstractNumId w:val="8"/>
  </w:num>
  <w:num w:numId="27">
    <w:abstractNumId w:val="14"/>
  </w:num>
  <w:num w:numId="28">
    <w:abstractNumId w:val="7"/>
  </w:num>
  <w:num w:numId="29">
    <w:abstractNumId w:val="9"/>
  </w:num>
  <w:num w:numId="30">
    <w:abstractNumId w:val="29"/>
  </w:num>
  <w:num w:numId="31">
    <w:abstractNumId w:val="2"/>
  </w:num>
  <w:num w:numId="32">
    <w:abstractNumId w:val="0"/>
  </w:num>
  <w:num w:numId="33">
    <w:abstractNumId w:val="28"/>
  </w:num>
  <w:num w:numId="34">
    <w:abstractNumId w:val="4"/>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hana Lucia Torres Parra">
    <w15:presenceInfo w15:providerId="AD" w15:userId="S-1-5-21-2663478027-1314137375-2995020262-206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131078" w:nlCheck="1" w:checkStyle="0"/>
  <w:activeWritingStyle w:appName="MSWord" w:lang="es-MX" w:vendorID="64" w:dllVersion="131078" w:nlCheck="1" w:checkStyle="0"/>
  <w:activeWritingStyle w:appName="MSWord" w:lang="pt-BR" w:vendorID="64" w:dllVersion="131078" w:nlCheck="1" w:checkStyle="0"/>
  <w:activeWritingStyle w:appName="MSWord" w:lang="es-ES_tradnl" w:vendorID="64" w:dllVersion="131078" w:nlCheck="1" w:checkStyle="0"/>
  <w:activeWritingStyle w:appName="MSWord" w:lang="es-CO"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680"/>
  <w:hyphenationZone w:val="425"/>
  <w:noPunctuationKerning/>
  <w:characterSpacingControl w:val="doNotCompress"/>
  <w:hdrShapeDefaults>
    <o:shapedefaults v:ext="edit" spidmax="2049" style="mso-position-vertical-relative:line"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385"/>
    <w:rsid w:val="00000819"/>
    <w:rsid w:val="000018BE"/>
    <w:rsid w:val="00001EC6"/>
    <w:rsid w:val="00002DC8"/>
    <w:rsid w:val="00003657"/>
    <w:rsid w:val="0000408F"/>
    <w:rsid w:val="00006EAE"/>
    <w:rsid w:val="00007875"/>
    <w:rsid w:val="00010CC1"/>
    <w:rsid w:val="000110A1"/>
    <w:rsid w:val="0001185B"/>
    <w:rsid w:val="00011D3A"/>
    <w:rsid w:val="00012C02"/>
    <w:rsid w:val="00013538"/>
    <w:rsid w:val="00013D98"/>
    <w:rsid w:val="000168EF"/>
    <w:rsid w:val="000168FA"/>
    <w:rsid w:val="00020428"/>
    <w:rsid w:val="00020931"/>
    <w:rsid w:val="0002094C"/>
    <w:rsid w:val="000222A8"/>
    <w:rsid w:val="0002235F"/>
    <w:rsid w:val="00022F95"/>
    <w:rsid w:val="00023296"/>
    <w:rsid w:val="00024F47"/>
    <w:rsid w:val="000262EA"/>
    <w:rsid w:val="00027067"/>
    <w:rsid w:val="00027DC2"/>
    <w:rsid w:val="00027DF8"/>
    <w:rsid w:val="00027E2B"/>
    <w:rsid w:val="00027E4C"/>
    <w:rsid w:val="00030960"/>
    <w:rsid w:val="000320B0"/>
    <w:rsid w:val="000326F2"/>
    <w:rsid w:val="000329BE"/>
    <w:rsid w:val="00033912"/>
    <w:rsid w:val="00033976"/>
    <w:rsid w:val="00034348"/>
    <w:rsid w:val="0003454D"/>
    <w:rsid w:val="00042274"/>
    <w:rsid w:val="0004294A"/>
    <w:rsid w:val="00043107"/>
    <w:rsid w:val="0004686B"/>
    <w:rsid w:val="00047D52"/>
    <w:rsid w:val="00050315"/>
    <w:rsid w:val="0005123F"/>
    <w:rsid w:val="000521CD"/>
    <w:rsid w:val="0005237F"/>
    <w:rsid w:val="000528A6"/>
    <w:rsid w:val="00052B39"/>
    <w:rsid w:val="0005371E"/>
    <w:rsid w:val="00054478"/>
    <w:rsid w:val="00056D8E"/>
    <w:rsid w:val="000603CB"/>
    <w:rsid w:val="00060637"/>
    <w:rsid w:val="00060647"/>
    <w:rsid w:val="00060C50"/>
    <w:rsid w:val="00061A20"/>
    <w:rsid w:val="00061ED6"/>
    <w:rsid w:val="0006276A"/>
    <w:rsid w:val="00065FFD"/>
    <w:rsid w:val="00066975"/>
    <w:rsid w:val="00066CDD"/>
    <w:rsid w:val="000708C2"/>
    <w:rsid w:val="0007228A"/>
    <w:rsid w:val="00072ADD"/>
    <w:rsid w:val="00073148"/>
    <w:rsid w:val="000739B8"/>
    <w:rsid w:val="00073B19"/>
    <w:rsid w:val="00073FC7"/>
    <w:rsid w:val="00074802"/>
    <w:rsid w:val="000753D3"/>
    <w:rsid w:val="000758F4"/>
    <w:rsid w:val="0008060C"/>
    <w:rsid w:val="000816F5"/>
    <w:rsid w:val="0008219D"/>
    <w:rsid w:val="00082A82"/>
    <w:rsid w:val="00083BD2"/>
    <w:rsid w:val="000845CB"/>
    <w:rsid w:val="00084BAA"/>
    <w:rsid w:val="000855E7"/>
    <w:rsid w:val="00085BBC"/>
    <w:rsid w:val="0008657E"/>
    <w:rsid w:val="00086903"/>
    <w:rsid w:val="0008728B"/>
    <w:rsid w:val="00087D75"/>
    <w:rsid w:val="00090D3A"/>
    <w:rsid w:val="0009154F"/>
    <w:rsid w:val="00091647"/>
    <w:rsid w:val="0009173B"/>
    <w:rsid w:val="00091D32"/>
    <w:rsid w:val="0009353B"/>
    <w:rsid w:val="00093B87"/>
    <w:rsid w:val="00093DF2"/>
    <w:rsid w:val="00094F0F"/>
    <w:rsid w:val="0009599D"/>
    <w:rsid w:val="00096C69"/>
    <w:rsid w:val="00096F2B"/>
    <w:rsid w:val="000A0F85"/>
    <w:rsid w:val="000A1CD7"/>
    <w:rsid w:val="000A2687"/>
    <w:rsid w:val="000A2841"/>
    <w:rsid w:val="000A3D61"/>
    <w:rsid w:val="000A4180"/>
    <w:rsid w:val="000A4920"/>
    <w:rsid w:val="000A66AE"/>
    <w:rsid w:val="000A7A51"/>
    <w:rsid w:val="000A7BEB"/>
    <w:rsid w:val="000A7F4D"/>
    <w:rsid w:val="000B067A"/>
    <w:rsid w:val="000B1BB7"/>
    <w:rsid w:val="000B3B35"/>
    <w:rsid w:val="000B59F8"/>
    <w:rsid w:val="000B6027"/>
    <w:rsid w:val="000C20E8"/>
    <w:rsid w:val="000C457D"/>
    <w:rsid w:val="000D0A83"/>
    <w:rsid w:val="000D0AC8"/>
    <w:rsid w:val="000D1181"/>
    <w:rsid w:val="000D146F"/>
    <w:rsid w:val="000D2BCD"/>
    <w:rsid w:val="000D7A80"/>
    <w:rsid w:val="000E05F8"/>
    <w:rsid w:val="000E0817"/>
    <w:rsid w:val="000E0BBB"/>
    <w:rsid w:val="000E0EB6"/>
    <w:rsid w:val="000E0EEF"/>
    <w:rsid w:val="000E26A3"/>
    <w:rsid w:val="000E3345"/>
    <w:rsid w:val="000E341B"/>
    <w:rsid w:val="000E384C"/>
    <w:rsid w:val="000E3D23"/>
    <w:rsid w:val="000E4D1C"/>
    <w:rsid w:val="000E5561"/>
    <w:rsid w:val="000E6729"/>
    <w:rsid w:val="000E77BE"/>
    <w:rsid w:val="000E793A"/>
    <w:rsid w:val="000F00BF"/>
    <w:rsid w:val="000F0D0E"/>
    <w:rsid w:val="000F1F8A"/>
    <w:rsid w:val="000F2D4C"/>
    <w:rsid w:val="000F3399"/>
    <w:rsid w:val="000F4B1E"/>
    <w:rsid w:val="000F65FF"/>
    <w:rsid w:val="000F732A"/>
    <w:rsid w:val="000F7EA5"/>
    <w:rsid w:val="00100C94"/>
    <w:rsid w:val="00101BEA"/>
    <w:rsid w:val="001027E4"/>
    <w:rsid w:val="00102D97"/>
    <w:rsid w:val="00102E5C"/>
    <w:rsid w:val="001033F5"/>
    <w:rsid w:val="001039AE"/>
    <w:rsid w:val="00104E4C"/>
    <w:rsid w:val="0010500B"/>
    <w:rsid w:val="001059EE"/>
    <w:rsid w:val="00105D06"/>
    <w:rsid w:val="00110328"/>
    <w:rsid w:val="00111134"/>
    <w:rsid w:val="00111C83"/>
    <w:rsid w:val="00112BFF"/>
    <w:rsid w:val="0011302D"/>
    <w:rsid w:val="00113DC2"/>
    <w:rsid w:val="0011476E"/>
    <w:rsid w:val="001157C4"/>
    <w:rsid w:val="00117327"/>
    <w:rsid w:val="00117999"/>
    <w:rsid w:val="00120B62"/>
    <w:rsid w:val="00121C2D"/>
    <w:rsid w:val="001223B0"/>
    <w:rsid w:val="00123777"/>
    <w:rsid w:val="00123A77"/>
    <w:rsid w:val="00123C2A"/>
    <w:rsid w:val="0012499F"/>
    <w:rsid w:val="001255A4"/>
    <w:rsid w:val="00132231"/>
    <w:rsid w:val="00132D72"/>
    <w:rsid w:val="00133319"/>
    <w:rsid w:val="001338C6"/>
    <w:rsid w:val="00133EDA"/>
    <w:rsid w:val="00133F4A"/>
    <w:rsid w:val="001347BD"/>
    <w:rsid w:val="00134C02"/>
    <w:rsid w:val="00135ADD"/>
    <w:rsid w:val="0013613A"/>
    <w:rsid w:val="00136935"/>
    <w:rsid w:val="00137CEA"/>
    <w:rsid w:val="0014002E"/>
    <w:rsid w:val="0014003F"/>
    <w:rsid w:val="0014031D"/>
    <w:rsid w:val="00140578"/>
    <w:rsid w:val="00140AA5"/>
    <w:rsid w:val="0014130B"/>
    <w:rsid w:val="00141E36"/>
    <w:rsid w:val="00141FC5"/>
    <w:rsid w:val="0014204F"/>
    <w:rsid w:val="001430E2"/>
    <w:rsid w:val="00144125"/>
    <w:rsid w:val="00145664"/>
    <w:rsid w:val="0015000D"/>
    <w:rsid w:val="00150271"/>
    <w:rsid w:val="00151929"/>
    <w:rsid w:val="00151CB1"/>
    <w:rsid w:val="0015259E"/>
    <w:rsid w:val="00152798"/>
    <w:rsid w:val="001527DB"/>
    <w:rsid w:val="00153475"/>
    <w:rsid w:val="001534EB"/>
    <w:rsid w:val="00153695"/>
    <w:rsid w:val="001546B8"/>
    <w:rsid w:val="00155E01"/>
    <w:rsid w:val="00160B82"/>
    <w:rsid w:val="00161E89"/>
    <w:rsid w:val="0016268B"/>
    <w:rsid w:val="00162C08"/>
    <w:rsid w:val="001631C4"/>
    <w:rsid w:val="0016358C"/>
    <w:rsid w:val="00163CA1"/>
    <w:rsid w:val="00163F5E"/>
    <w:rsid w:val="00165108"/>
    <w:rsid w:val="00165473"/>
    <w:rsid w:val="00165AB4"/>
    <w:rsid w:val="00165AB6"/>
    <w:rsid w:val="00165BDE"/>
    <w:rsid w:val="00166453"/>
    <w:rsid w:val="00167191"/>
    <w:rsid w:val="001679E5"/>
    <w:rsid w:val="00167C44"/>
    <w:rsid w:val="001708C2"/>
    <w:rsid w:val="00170ED4"/>
    <w:rsid w:val="00172047"/>
    <w:rsid w:val="001726B1"/>
    <w:rsid w:val="00173282"/>
    <w:rsid w:val="00173E7B"/>
    <w:rsid w:val="00175719"/>
    <w:rsid w:val="00176098"/>
    <w:rsid w:val="00176EBA"/>
    <w:rsid w:val="00180E4D"/>
    <w:rsid w:val="001813E3"/>
    <w:rsid w:val="001823A3"/>
    <w:rsid w:val="00182EDC"/>
    <w:rsid w:val="00184106"/>
    <w:rsid w:val="00184182"/>
    <w:rsid w:val="001846C3"/>
    <w:rsid w:val="00184E23"/>
    <w:rsid w:val="0018520E"/>
    <w:rsid w:val="001902E0"/>
    <w:rsid w:val="001906A2"/>
    <w:rsid w:val="00190937"/>
    <w:rsid w:val="00191373"/>
    <w:rsid w:val="001916E6"/>
    <w:rsid w:val="0019368B"/>
    <w:rsid w:val="00193BDC"/>
    <w:rsid w:val="00195C58"/>
    <w:rsid w:val="001971AE"/>
    <w:rsid w:val="00197A7D"/>
    <w:rsid w:val="001A1037"/>
    <w:rsid w:val="001A1909"/>
    <w:rsid w:val="001A1FC0"/>
    <w:rsid w:val="001A28B9"/>
    <w:rsid w:val="001A3916"/>
    <w:rsid w:val="001A3D97"/>
    <w:rsid w:val="001A46ED"/>
    <w:rsid w:val="001A485F"/>
    <w:rsid w:val="001A5642"/>
    <w:rsid w:val="001A59B4"/>
    <w:rsid w:val="001A6903"/>
    <w:rsid w:val="001A6B92"/>
    <w:rsid w:val="001B267C"/>
    <w:rsid w:val="001B4715"/>
    <w:rsid w:val="001B5253"/>
    <w:rsid w:val="001B73B3"/>
    <w:rsid w:val="001C06D3"/>
    <w:rsid w:val="001C0802"/>
    <w:rsid w:val="001C0A05"/>
    <w:rsid w:val="001C193C"/>
    <w:rsid w:val="001C200A"/>
    <w:rsid w:val="001C2CBC"/>
    <w:rsid w:val="001C2EEC"/>
    <w:rsid w:val="001C4EF3"/>
    <w:rsid w:val="001C5484"/>
    <w:rsid w:val="001D0BF8"/>
    <w:rsid w:val="001D112B"/>
    <w:rsid w:val="001D2162"/>
    <w:rsid w:val="001D2170"/>
    <w:rsid w:val="001D2DDE"/>
    <w:rsid w:val="001D3EF5"/>
    <w:rsid w:val="001D40BB"/>
    <w:rsid w:val="001D58FF"/>
    <w:rsid w:val="001D6281"/>
    <w:rsid w:val="001D64B3"/>
    <w:rsid w:val="001D7783"/>
    <w:rsid w:val="001D77E3"/>
    <w:rsid w:val="001D78C3"/>
    <w:rsid w:val="001D79F5"/>
    <w:rsid w:val="001D7E5A"/>
    <w:rsid w:val="001E06FC"/>
    <w:rsid w:val="001E113D"/>
    <w:rsid w:val="001E23DF"/>
    <w:rsid w:val="001E2D42"/>
    <w:rsid w:val="001E31CB"/>
    <w:rsid w:val="001E3BF2"/>
    <w:rsid w:val="001E4983"/>
    <w:rsid w:val="001E522B"/>
    <w:rsid w:val="001E64E8"/>
    <w:rsid w:val="001E69D7"/>
    <w:rsid w:val="001E6BF8"/>
    <w:rsid w:val="001E752B"/>
    <w:rsid w:val="001F05AD"/>
    <w:rsid w:val="001F210C"/>
    <w:rsid w:val="001F2C26"/>
    <w:rsid w:val="001F2C2A"/>
    <w:rsid w:val="001F3DF6"/>
    <w:rsid w:val="001F46E7"/>
    <w:rsid w:val="001F4756"/>
    <w:rsid w:val="001F7AD3"/>
    <w:rsid w:val="0020002F"/>
    <w:rsid w:val="0020032A"/>
    <w:rsid w:val="00200F69"/>
    <w:rsid w:val="00202E6B"/>
    <w:rsid w:val="00203B89"/>
    <w:rsid w:val="0020692F"/>
    <w:rsid w:val="0021012F"/>
    <w:rsid w:val="00210D90"/>
    <w:rsid w:val="002112E2"/>
    <w:rsid w:val="0021139E"/>
    <w:rsid w:val="00212A1B"/>
    <w:rsid w:val="00213D66"/>
    <w:rsid w:val="00214E32"/>
    <w:rsid w:val="002164DD"/>
    <w:rsid w:val="00216E6C"/>
    <w:rsid w:val="00216FE3"/>
    <w:rsid w:val="0021768D"/>
    <w:rsid w:val="00223B86"/>
    <w:rsid w:val="00225A7D"/>
    <w:rsid w:val="00225E14"/>
    <w:rsid w:val="002263B6"/>
    <w:rsid w:val="00226504"/>
    <w:rsid w:val="00226CB0"/>
    <w:rsid w:val="00227010"/>
    <w:rsid w:val="0022709D"/>
    <w:rsid w:val="00230294"/>
    <w:rsid w:val="0023289A"/>
    <w:rsid w:val="00234358"/>
    <w:rsid w:val="0023447B"/>
    <w:rsid w:val="00234EA1"/>
    <w:rsid w:val="002350BF"/>
    <w:rsid w:val="002350D5"/>
    <w:rsid w:val="0023605F"/>
    <w:rsid w:val="002366F7"/>
    <w:rsid w:val="00236A53"/>
    <w:rsid w:val="002373BE"/>
    <w:rsid w:val="0023779B"/>
    <w:rsid w:val="00237A1A"/>
    <w:rsid w:val="002402E7"/>
    <w:rsid w:val="002412E6"/>
    <w:rsid w:val="002419D7"/>
    <w:rsid w:val="0024246C"/>
    <w:rsid w:val="002441CE"/>
    <w:rsid w:val="002443B2"/>
    <w:rsid w:val="00245465"/>
    <w:rsid w:val="0024547B"/>
    <w:rsid w:val="00246450"/>
    <w:rsid w:val="00251547"/>
    <w:rsid w:val="00253694"/>
    <w:rsid w:val="00253700"/>
    <w:rsid w:val="002554A5"/>
    <w:rsid w:val="00256824"/>
    <w:rsid w:val="00260C13"/>
    <w:rsid w:val="0026158D"/>
    <w:rsid w:val="002626BA"/>
    <w:rsid w:val="00263797"/>
    <w:rsid w:val="00264AAB"/>
    <w:rsid w:val="00265EC0"/>
    <w:rsid w:val="00267392"/>
    <w:rsid w:val="00267628"/>
    <w:rsid w:val="002677B3"/>
    <w:rsid w:val="0027014C"/>
    <w:rsid w:val="00270523"/>
    <w:rsid w:val="002728DC"/>
    <w:rsid w:val="00273F89"/>
    <w:rsid w:val="00274DB2"/>
    <w:rsid w:val="00275F20"/>
    <w:rsid w:val="00276BB4"/>
    <w:rsid w:val="00276E04"/>
    <w:rsid w:val="00277997"/>
    <w:rsid w:val="002816F6"/>
    <w:rsid w:val="0028180A"/>
    <w:rsid w:val="00281AF4"/>
    <w:rsid w:val="00283511"/>
    <w:rsid w:val="00284171"/>
    <w:rsid w:val="002847FE"/>
    <w:rsid w:val="00284830"/>
    <w:rsid w:val="00284BB3"/>
    <w:rsid w:val="0028560A"/>
    <w:rsid w:val="00286A2F"/>
    <w:rsid w:val="00286B39"/>
    <w:rsid w:val="00287C11"/>
    <w:rsid w:val="002902FC"/>
    <w:rsid w:val="00290D1B"/>
    <w:rsid w:val="00291A36"/>
    <w:rsid w:val="00292A9D"/>
    <w:rsid w:val="00293BE1"/>
    <w:rsid w:val="00293F1B"/>
    <w:rsid w:val="002943BF"/>
    <w:rsid w:val="002945EC"/>
    <w:rsid w:val="002957B9"/>
    <w:rsid w:val="00296142"/>
    <w:rsid w:val="002973D4"/>
    <w:rsid w:val="002A0A53"/>
    <w:rsid w:val="002A13B4"/>
    <w:rsid w:val="002A17DF"/>
    <w:rsid w:val="002A20C9"/>
    <w:rsid w:val="002A22C2"/>
    <w:rsid w:val="002A2BC0"/>
    <w:rsid w:val="002A504D"/>
    <w:rsid w:val="002A57A8"/>
    <w:rsid w:val="002A68CB"/>
    <w:rsid w:val="002A6F26"/>
    <w:rsid w:val="002A7201"/>
    <w:rsid w:val="002B0096"/>
    <w:rsid w:val="002B0504"/>
    <w:rsid w:val="002B0DF9"/>
    <w:rsid w:val="002B0F90"/>
    <w:rsid w:val="002B18E4"/>
    <w:rsid w:val="002B1954"/>
    <w:rsid w:val="002B3870"/>
    <w:rsid w:val="002B3C46"/>
    <w:rsid w:val="002B4E35"/>
    <w:rsid w:val="002B5EE3"/>
    <w:rsid w:val="002B6422"/>
    <w:rsid w:val="002B700B"/>
    <w:rsid w:val="002C36B3"/>
    <w:rsid w:val="002C40CE"/>
    <w:rsid w:val="002C54A5"/>
    <w:rsid w:val="002C5EE7"/>
    <w:rsid w:val="002C7779"/>
    <w:rsid w:val="002D0886"/>
    <w:rsid w:val="002D0F6D"/>
    <w:rsid w:val="002D21CE"/>
    <w:rsid w:val="002D3776"/>
    <w:rsid w:val="002D41F8"/>
    <w:rsid w:val="002D492D"/>
    <w:rsid w:val="002D5717"/>
    <w:rsid w:val="002D577A"/>
    <w:rsid w:val="002D6404"/>
    <w:rsid w:val="002E0583"/>
    <w:rsid w:val="002E0B8C"/>
    <w:rsid w:val="002E2B9D"/>
    <w:rsid w:val="002E3A59"/>
    <w:rsid w:val="002E4022"/>
    <w:rsid w:val="002E5EF5"/>
    <w:rsid w:val="002E63A0"/>
    <w:rsid w:val="002E7026"/>
    <w:rsid w:val="002E7E79"/>
    <w:rsid w:val="002F017D"/>
    <w:rsid w:val="002F2782"/>
    <w:rsid w:val="002F2803"/>
    <w:rsid w:val="002F292F"/>
    <w:rsid w:val="002F35C4"/>
    <w:rsid w:val="002F4B37"/>
    <w:rsid w:val="002F512F"/>
    <w:rsid w:val="002F6048"/>
    <w:rsid w:val="002F6360"/>
    <w:rsid w:val="002F6682"/>
    <w:rsid w:val="002F723F"/>
    <w:rsid w:val="002F73C0"/>
    <w:rsid w:val="00300778"/>
    <w:rsid w:val="00300F6C"/>
    <w:rsid w:val="003017B4"/>
    <w:rsid w:val="00301F49"/>
    <w:rsid w:val="00302635"/>
    <w:rsid w:val="00302E0D"/>
    <w:rsid w:val="00304446"/>
    <w:rsid w:val="00304923"/>
    <w:rsid w:val="003054B2"/>
    <w:rsid w:val="00305605"/>
    <w:rsid w:val="00305FF1"/>
    <w:rsid w:val="003061BB"/>
    <w:rsid w:val="00310BA7"/>
    <w:rsid w:val="003110AE"/>
    <w:rsid w:val="00311FF6"/>
    <w:rsid w:val="00312096"/>
    <w:rsid w:val="0031577B"/>
    <w:rsid w:val="00316656"/>
    <w:rsid w:val="00316A7B"/>
    <w:rsid w:val="00320189"/>
    <w:rsid w:val="00320859"/>
    <w:rsid w:val="00320E65"/>
    <w:rsid w:val="0032150D"/>
    <w:rsid w:val="00321CE8"/>
    <w:rsid w:val="0032275B"/>
    <w:rsid w:val="003230B4"/>
    <w:rsid w:val="00323D29"/>
    <w:rsid w:val="003263F2"/>
    <w:rsid w:val="0032749F"/>
    <w:rsid w:val="00327B2B"/>
    <w:rsid w:val="00327C8F"/>
    <w:rsid w:val="00330973"/>
    <w:rsid w:val="0033159F"/>
    <w:rsid w:val="00331DA9"/>
    <w:rsid w:val="0033413B"/>
    <w:rsid w:val="00334955"/>
    <w:rsid w:val="00335F73"/>
    <w:rsid w:val="003369EB"/>
    <w:rsid w:val="00337AFC"/>
    <w:rsid w:val="00337EDD"/>
    <w:rsid w:val="003403C8"/>
    <w:rsid w:val="003410EB"/>
    <w:rsid w:val="0034177F"/>
    <w:rsid w:val="00342596"/>
    <w:rsid w:val="0034260A"/>
    <w:rsid w:val="003432DF"/>
    <w:rsid w:val="00343836"/>
    <w:rsid w:val="00343C36"/>
    <w:rsid w:val="003448D3"/>
    <w:rsid w:val="0034514C"/>
    <w:rsid w:val="003453CF"/>
    <w:rsid w:val="00345802"/>
    <w:rsid w:val="003461B0"/>
    <w:rsid w:val="0034669B"/>
    <w:rsid w:val="00347A42"/>
    <w:rsid w:val="00350720"/>
    <w:rsid w:val="0035133E"/>
    <w:rsid w:val="00352D6B"/>
    <w:rsid w:val="00353534"/>
    <w:rsid w:val="003542F0"/>
    <w:rsid w:val="00355328"/>
    <w:rsid w:val="00355FD7"/>
    <w:rsid w:val="00357006"/>
    <w:rsid w:val="00357443"/>
    <w:rsid w:val="00357AF0"/>
    <w:rsid w:val="00361C00"/>
    <w:rsid w:val="00361D8A"/>
    <w:rsid w:val="00361FFE"/>
    <w:rsid w:val="003621A4"/>
    <w:rsid w:val="003624D1"/>
    <w:rsid w:val="003645F1"/>
    <w:rsid w:val="003656AB"/>
    <w:rsid w:val="00367239"/>
    <w:rsid w:val="00367E92"/>
    <w:rsid w:val="00370ADE"/>
    <w:rsid w:val="00371781"/>
    <w:rsid w:val="003721DB"/>
    <w:rsid w:val="003722C8"/>
    <w:rsid w:val="00373646"/>
    <w:rsid w:val="0037381B"/>
    <w:rsid w:val="00374EF6"/>
    <w:rsid w:val="00375FA0"/>
    <w:rsid w:val="0037609D"/>
    <w:rsid w:val="0037683B"/>
    <w:rsid w:val="00376E82"/>
    <w:rsid w:val="00377014"/>
    <w:rsid w:val="003774CC"/>
    <w:rsid w:val="00380C7B"/>
    <w:rsid w:val="003818C4"/>
    <w:rsid w:val="00381DD2"/>
    <w:rsid w:val="00381FF2"/>
    <w:rsid w:val="003821E4"/>
    <w:rsid w:val="00382253"/>
    <w:rsid w:val="00383B5D"/>
    <w:rsid w:val="0038407E"/>
    <w:rsid w:val="00384517"/>
    <w:rsid w:val="00384937"/>
    <w:rsid w:val="00384B06"/>
    <w:rsid w:val="003851E9"/>
    <w:rsid w:val="0038548F"/>
    <w:rsid w:val="00386DA8"/>
    <w:rsid w:val="00387099"/>
    <w:rsid w:val="00390176"/>
    <w:rsid w:val="003911C7"/>
    <w:rsid w:val="00391D2C"/>
    <w:rsid w:val="00393069"/>
    <w:rsid w:val="00393112"/>
    <w:rsid w:val="00394CAE"/>
    <w:rsid w:val="003A1247"/>
    <w:rsid w:val="003A185B"/>
    <w:rsid w:val="003A1AD1"/>
    <w:rsid w:val="003A279A"/>
    <w:rsid w:val="003A3A89"/>
    <w:rsid w:val="003A46CF"/>
    <w:rsid w:val="003A4B87"/>
    <w:rsid w:val="003A5922"/>
    <w:rsid w:val="003A69D6"/>
    <w:rsid w:val="003A7A2A"/>
    <w:rsid w:val="003B0DC1"/>
    <w:rsid w:val="003B2DE5"/>
    <w:rsid w:val="003B3A83"/>
    <w:rsid w:val="003B50A1"/>
    <w:rsid w:val="003B5136"/>
    <w:rsid w:val="003C0518"/>
    <w:rsid w:val="003C1606"/>
    <w:rsid w:val="003C1D65"/>
    <w:rsid w:val="003C30D0"/>
    <w:rsid w:val="003C3CC7"/>
    <w:rsid w:val="003C4193"/>
    <w:rsid w:val="003C42FE"/>
    <w:rsid w:val="003C5458"/>
    <w:rsid w:val="003C69E5"/>
    <w:rsid w:val="003D01FA"/>
    <w:rsid w:val="003D1E1D"/>
    <w:rsid w:val="003D1E47"/>
    <w:rsid w:val="003D1E53"/>
    <w:rsid w:val="003D3129"/>
    <w:rsid w:val="003D3853"/>
    <w:rsid w:val="003D5293"/>
    <w:rsid w:val="003D553A"/>
    <w:rsid w:val="003D749C"/>
    <w:rsid w:val="003E19B7"/>
    <w:rsid w:val="003E4472"/>
    <w:rsid w:val="003E7721"/>
    <w:rsid w:val="003F06E2"/>
    <w:rsid w:val="003F079B"/>
    <w:rsid w:val="003F0CCF"/>
    <w:rsid w:val="003F31F0"/>
    <w:rsid w:val="003F5250"/>
    <w:rsid w:val="003F6A5D"/>
    <w:rsid w:val="003F6DAC"/>
    <w:rsid w:val="003F7698"/>
    <w:rsid w:val="003F7B41"/>
    <w:rsid w:val="00400109"/>
    <w:rsid w:val="004009D0"/>
    <w:rsid w:val="0040166C"/>
    <w:rsid w:val="00402081"/>
    <w:rsid w:val="00403C35"/>
    <w:rsid w:val="00404EFF"/>
    <w:rsid w:val="00405560"/>
    <w:rsid w:val="004059FC"/>
    <w:rsid w:val="00405E81"/>
    <w:rsid w:val="00410046"/>
    <w:rsid w:val="00410436"/>
    <w:rsid w:val="0041064F"/>
    <w:rsid w:val="004112E5"/>
    <w:rsid w:val="00413A30"/>
    <w:rsid w:val="00413E3C"/>
    <w:rsid w:val="004150AA"/>
    <w:rsid w:val="004159D1"/>
    <w:rsid w:val="004167BF"/>
    <w:rsid w:val="00416E82"/>
    <w:rsid w:val="00417390"/>
    <w:rsid w:val="00417AF5"/>
    <w:rsid w:val="00417E40"/>
    <w:rsid w:val="00417EBA"/>
    <w:rsid w:val="0042052A"/>
    <w:rsid w:val="00420C58"/>
    <w:rsid w:val="004216B5"/>
    <w:rsid w:val="00422DA0"/>
    <w:rsid w:val="00422F20"/>
    <w:rsid w:val="00424051"/>
    <w:rsid w:val="00424781"/>
    <w:rsid w:val="004253BF"/>
    <w:rsid w:val="00427255"/>
    <w:rsid w:val="00427871"/>
    <w:rsid w:val="00430B8B"/>
    <w:rsid w:val="00431433"/>
    <w:rsid w:val="00431A68"/>
    <w:rsid w:val="00432D5B"/>
    <w:rsid w:val="004331F1"/>
    <w:rsid w:val="00433BDB"/>
    <w:rsid w:val="00433DB8"/>
    <w:rsid w:val="004341BC"/>
    <w:rsid w:val="0043511A"/>
    <w:rsid w:val="0043586C"/>
    <w:rsid w:val="0043620E"/>
    <w:rsid w:val="004371AC"/>
    <w:rsid w:val="00437BB2"/>
    <w:rsid w:val="0044086C"/>
    <w:rsid w:val="00440AB9"/>
    <w:rsid w:val="00440C43"/>
    <w:rsid w:val="00440F02"/>
    <w:rsid w:val="00441C4A"/>
    <w:rsid w:val="00443466"/>
    <w:rsid w:val="004441C7"/>
    <w:rsid w:val="00444376"/>
    <w:rsid w:val="00444424"/>
    <w:rsid w:val="00444626"/>
    <w:rsid w:val="00444CFD"/>
    <w:rsid w:val="0044506A"/>
    <w:rsid w:val="00445090"/>
    <w:rsid w:val="00445E92"/>
    <w:rsid w:val="004512C1"/>
    <w:rsid w:val="00452608"/>
    <w:rsid w:val="00452A76"/>
    <w:rsid w:val="0045346D"/>
    <w:rsid w:val="00453D74"/>
    <w:rsid w:val="00454741"/>
    <w:rsid w:val="00454756"/>
    <w:rsid w:val="004547EA"/>
    <w:rsid w:val="0045507C"/>
    <w:rsid w:val="00455974"/>
    <w:rsid w:val="00455C30"/>
    <w:rsid w:val="00456FF3"/>
    <w:rsid w:val="004570D0"/>
    <w:rsid w:val="004570E3"/>
    <w:rsid w:val="00461A8F"/>
    <w:rsid w:val="004622C1"/>
    <w:rsid w:val="00463E1D"/>
    <w:rsid w:val="00465FB0"/>
    <w:rsid w:val="00466F0E"/>
    <w:rsid w:val="00467183"/>
    <w:rsid w:val="00467A4B"/>
    <w:rsid w:val="00467AA1"/>
    <w:rsid w:val="00467B67"/>
    <w:rsid w:val="00471289"/>
    <w:rsid w:val="00475BA7"/>
    <w:rsid w:val="00476730"/>
    <w:rsid w:val="00477481"/>
    <w:rsid w:val="00480E77"/>
    <w:rsid w:val="00481C36"/>
    <w:rsid w:val="004822C0"/>
    <w:rsid w:val="00482799"/>
    <w:rsid w:val="004838F5"/>
    <w:rsid w:val="00483BFD"/>
    <w:rsid w:val="00486817"/>
    <w:rsid w:val="00487AB8"/>
    <w:rsid w:val="00490287"/>
    <w:rsid w:val="00490931"/>
    <w:rsid w:val="00490A98"/>
    <w:rsid w:val="004917F1"/>
    <w:rsid w:val="00491C26"/>
    <w:rsid w:val="00491FA6"/>
    <w:rsid w:val="00492968"/>
    <w:rsid w:val="00492DDB"/>
    <w:rsid w:val="00492F35"/>
    <w:rsid w:val="0049352C"/>
    <w:rsid w:val="00494188"/>
    <w:rsid w:val="004956E1"/>
    <w:rsid w:val="004A048B"/>
    <w:rsid w:val="004A2BE6"/>
    <w:rsid w:val="004A39C4"/>
    <w:rsid w:val="004A3B34"/>
    <w:rsid w:val="004A3B68"/>
    <w:rsid w:val="004A4EED"/>
    <w:rsid w:val="004A5894"/>
    <w:rsid w:val="004A6E60"/>
    <w:rsid w:val="004A6F04"/>
    <w:rsid w:val="004A77E1"/>
    <w:rsid w:val="004B014C"/>
    <w:rsid w:val="004B3DC1"/>
    <w:rsid w:val="004B45E7"/>
    <w:rsid w:val="004B5725"/>
    <w:rsid w:val="004B6FEE"/>
    <w:rsid w:val="004B7B16"/>
    <w:rsid w:val="004C086B"/>
    <w:rsid w:val="004C1787"/>
    <w:rsid w:val="004C1CFE"/>
    <w:rsid w:val="004C1F69"/>
    <w:rsid w:val="004C2A5A"/>
    <w:rsid w:val="004C31CD"/>
    <w:rsid w:val="004C382B"/>
    <w:rsid w:val="004C5155"/>
    <w:rsid w:val="004C7F58"/>
    <w:rsid w:val="004D057D"/>
    <w:rsid w:val="004D0F02"/>
    <w:rsid w:val="004D1926"/>
    <w:rsid w:val="004D31D2"/>
    <w:rsid w:val="004D3454"/>
    <w:rsid w:val="004D44B0"/>
    <w:rsid w:val="004D44D8"/>
    <w:rsid w:val="004D4D06"/>
    <w:rsid w:val="004D5378"/>
    <w:rsid w:val="004D6206"/>
    <w:rsid w:val="004D6F3F"/>
    <w:rsid w:val="004D6FB3"/>
    <w:rsid w:val="004D789A"/>
    <w:rsid w:val="004E0020"/>
    <w:rsid w:val="004E07C1"/>
    <w:rsid w:val="004E0D92"/>
    <w:rsid w:val="004E1253"/>
    <w:rsid w:val="004E1361"/>
    <w:rsid w:val="004E23B5"/>
    <w:rsid w:val="004E2629"/>
    <w:rsid w:val="004E32C5"/>
    <w:rsid w:val="004E3D13"/>
    <w:rsid w:val="004E4E63"/>
    <w:rsid w:val="004E4F68"/>
    <w:rsid w:val="004E5048"/>
    <w:rsid w:val="004E556F"/>
    <w:rsid w:val="004E6796"/>
    <w:rsid w:val="004E7913"/>
    <w:rsid w:val="004E7AFC"/>
    <w:rsid w:val="004F13CC"/>
    <w:rsid w:val="004F1786"/>
    <w:rsid w:val="004F35A5"/>
    <w:rsid w:val="004F4751"/>
    <w:rsid w:val="004F5CF6"/>
    <w:rsid w:val="004F5DFC"/>
    <w:rsid w:val="004F6F0D"/>
    <w:rsid w:val="00500232"/>
    <w:rsid w:val="00500849"/>
    <w:rsid w:val="005008B0"/>
    <w:rsid w:val="00501252"/>
    <w:rsid w:val="00501884"/>
    <w:rsid w:val="00501E31"/>
    <w:rsid w:val="00502A6A"/>
    <w:rsid w:val="00502D3F"/>
    <w:rsid w:val="005044E0"/>
    <w:rsid w:val="00504A11"/>
    <w:rsid w:val="005050EC"/>
    <w:rsid w:val="005068DB"/>
    <w:rsid w:val="00506DEE"/>
    <w:rsid w:val="00510555"/>
    <w:rsid w:val="00510786"/>
    <w:rsid w:val="00513545"/>
    <w:rsid w:val="00513C81"/>
    <w:rsid w:val="005152D2"/>
    <w:rsid w:val="0051579F"/>
    <w:rsid w:val="005165BD"/>
    <w:rsid w:val="00516AFC"/>
    <w:rsid w:val="00516D7E"/>
    <w:rsid w:val="00522023"/>
    <w:rsid w:val="00522818"/>
    <w:rsid w:val="0052360D"/>
    <w:rsid w:val="00523A31"/>
    <w:rsid w:val="00525010"/>
    <w:rsid w:val="00527210"/>
    <w:rsid w:val="00527565"/>
    <w:rsid w:val="00531F44"/>
    <w:rsid w:val="005320DB"/>
    <w:rsid w:val="005327FC"/>
    <w:rsid w:val="005338C2"/>
    <w:rsid w:val="00534ABF"/>
    <w:rsid w:val="00536ED7"/>
    <w:rsid w:val="00537F0A"/>
    <w:rsid w:val="00537F58"/>
    <w:rsid w:val="00540FAB"/>
    <w:rsid w:val="00541BC4"/>
    <w:rsid w:val="00541E65"/>
    <w:rsid w:val="005423B2"/>
    <w:rsid w:val="00542879"/>
    <w:rsid w:val="00542B63"/>
    <w:rsid w:val="005430BD"/>
    <w:rsid w:val="00543C20"/>
    <w:rsid w:val="00547634"/>
    <w:rsid w:val="00547E13"/>
    <w:rsid w:val="005508EB"/>
    <w:rsid w:val="00550AE8"/>
    <w:rsid w:val="00552861"/>
    <w:rsid w:val="0055400E"/>
    <w:rsid w:val="005544C4"/>
    <w:rsid w:val="00555360"/>
    <w:rsid w:val="00555D3A"/>
    <w:rsid w:val="00556580"/>
    <w:rsid w:val="00556B78"/>
    <w:rsid w:val="00556F85"/>
    <w:rsid w:val="005573D6"/>
    <w:rsid w:val="0056101A"/>
    <w:rsid w:val="005617C5"/>
    <w:rsid w:val="00563F20"/>
    <w:rsid w:val="0056451C"/>
    <w:rsid w:val="005649CD"/>
    <w:rsid w:val="005666F2"/>
    <w:rsid w:val="00566777"/>
    <w:rsid w:val="00567DB9"/>
    <w:rsid w:val="00572315"/>
    <w:rsid w:val="0057241D"/>
    <w:rsid w:val="00573973"/>
    <w:rsid w:val="005756D3"/>
    <w:rsid w:val="00575C05"/>
    <w:rsid w:val="00575D61"/>
    <w:rsid w:val="00576382"/>
    <w:rsid w:val="00577406"/>
    <w:rsid w:val="00584175"/>
    <w:rsid w:val="00585A2D"/>
    <w:rsid w:val="00587215"/>
    <w:rsid w:val="00590DBC"/>
    <w:rsid w:val="005930AD"/>
    <w:rsid w:val="0059312E"/>
    <w:rsid w:val="00593F93"/>
    <w:rsid w:val="00594B61"/>
    <w:rsid w:val="00594CC6"/>
    <w:rsid w:val="0059547F"/>
    <w:rsid w:val="00595593"/>
    <w:rsid w:val="005969B6"/>
    <w:rsid w:val="005A0674"/>
    <w:rsid w:val="005A2456"/>
    <w:rsid w:val="005A24D6"/>
    <w:rsid w:val="005A4382"/>
    <w:rsid w:val="005A7356"/>
    <w:rsid w:val="005A74AF"/>
    <w:rsid w:val="005B0CA5"/>
    <w:rsid w:val="005B0FF4"/>
    <w:rsid w:val="005B1754"/>
    <w:rsid w:val="005B2DE7"/>
    <w:rsid w:val="005B37AF"/>
    <w:rsid w:val="005B3FD6"/>
    <w:rsid w:val="005B481E"/>
    <w:rsid w:val="005B5BCB"/>
    <w:rsid w:val="005B6611"/>
    <w:rsid w:val="005B74C8"/>
    <w:rsid w:val="005B7556"/>
    <w:rsid w:val="005B7D2A"/>
    <w:rsid w:val="005C071B"/>
    <w:rsid w:val="005C08D3"/>
    <w:rsid w:val="005C14EF"/>
    <w:rsid w:val="005C1F46"/>
    <w:rsid w:val="005C3614"/>
    <w:rsid w:val="005C566F"/>
    <w:rsid w:val="005C6768"/>
    <w:rsid w:val="005C7F4D"/>
    <w:rsid w:val="005D065D"/>
    <w:rsid w:val="005D0851"/>
    <w:rsid w:val="005D19FC"/>
    <w:rsid w:val="005D260F"/>
    <w:rsid w:val="005D3410"/>
    <w:rsid w:val="005D36C4"/>
    <w:rsid w:val="005D36DC"/>
    <w:rsid w:val="005D508B"/>
    <w:rsid w:val="005D7854"/>
    <w:rsid w:val="005D7C43"/>
    <w:rsid w:val="005E0EE5"/>
    <w:rsid w:val="005E258A"/>
    <w:rsid w:val="005E34E8"/>
    <w:rsid w:val="005E4639"/>
    <w:rsid w:val="005E4D38"/>
    <w:rsid w:val="005E57A4"/>
    <w:rsid w:val="005E57DE"/>
    <w:rsid w:val="005E6216"/>
    <w:rsid w:val="005E6886"/>
    <w:rsid w:val="005E6BBA"/>
    <w:rsid w:val="005F0A5B"/>
    <w:rsid w:val="005F1514"/>
    <w:rsid w:val="005F6191"/>
    <w:rsid w:val="005F7583"/>
    <w:rsid w:val="005F77EE"/>
    <w:rsid w:val="006028E8"/>
    <w:rsid w:val="00602AF2"/>
    <w:rsid w:val="00604059"/>
    <w:rsid w:val="00604770"/>
    <w:rsid w:val="00604EDD"/>
    <w:rsid w:val="0060501B"/>
    <w:rsid w:val="006055D5"/>
    <w:rsid w:val="0060593D"/>
    <w:rsid w:val="00606087"/>
    <w:rsid w:val="006069A4"/>
    <w:rsid w:val="00606F4B"/>
    <w:rsid w:val="006074D4"/>
    <w:rsid w:val="00607DF1"/>
    <w:rsid w:val="00610B8E"/>
    <w:rsid w:val="00610DA1"/>
    <w:rsid w:val="006124F0"/>
    <w:rsid w:val="00613390"/>
    <w:rsid w:val="006141F8"/>
    <w:rsid w:val="00615C12"/>
    <w:rsid w:val="00616D56"/>
    <w:rsid w:val="00617363"/>
    <w:rsid w:val="00617DC5"/>
    <w:rsid w:val="00620B51"/>
    <w:rsid w:val="006211DD"/>
    <w:rsid w:val="00621A7A"/>
    <w:rsid w:val="00623418"/>
    <w:rsid w:val="00623C31"/>
    <w:rsid w:val="006242BA"/>
    <w:rsid w:val="00624B99"/>
    <w:rsid w:val="00625A0A"/>
    <w:rsid w:val="00627BB5"/>
    <w:rsid w:val="00631430"/>
    <w:rsid w:val="00632EB2"/>
    <w:rsid w:val="00633AA2"/>
    <w:rsid w:val="00633AC0"/>
    <w:rsid w:val="0063574B"/>
    <w:rsid w:val="00635A06"/>
    <w:rsid w:val="0063606C"/>
    <w:rsid w:val="006362FB"/>
    <w:rsid w:val="00636C73"/>
    <w:rsid w:val="00636DC2"/>
    <w:rsid w:val="00642CA5"/>
    <w:rsid w:val="00642F38"/>
    <w:rsid w:val="006430E2"/>
    <w:rsid w:val="00643332"/>
    <w:rsid w:val="00643350"/>
    <w:rsid w:val="00643671"/>
    <w:rsid w:val="00643C95"/>
    <w:rsid w:val="006452D9"/>
    <w:rsid w:val="006464D2"/>
    <w:rsid w:val="00646589"/>
    <w:rsid w:val="00646C5A"/>
    <w:rsid w:val="00652786"/>
    <w:rsid w:val="00652C85"/>
    <w:rsid w:val="00653037"/>
    <w:rsid w:val="006533DB"/>
    <w:rsid w:val="00656D38"/>
    <w:rsid w:val="006601C2"/>
    <w:rsid w:val="00660CEA"/>
    <w:rsid w:val="006620DF"/>
    <w:rsid w:val="00663B85"/>
    <w:rsid w:val="0066436B"/>
    <w:rsid w:val="00664B5A"/>
    <w:rsid w:val="00665D07"/>
    <w:rsid w:val="00666C1B"/>
    <w:rsid w:val="00667BF1"/>
    <w:rsid w:val="00670DF4"/>
    <w:rsid w:val="00671A53"/>
    <w:rsid w:val="006722FC"/>
    <w:rsid w:val="00673EEA"/>
    <w:rsid w:val="00680852"/>
    <w:rsid w:val="006818B4"/>
    <w:rsid w:val="00681B1C"/>
    <w:rsid w:val="00681B4C"/>
    <w:rsid w:val="00682955"/>
    <w:rsid w:val="00682DB9"/>
    <w:rsid w:val="006852FC"/>
    <w:rsid w:val="00685A32"/>
    <w:rsid w:val="00686B8C"/>
    <w:rsid w:val="00686C81"/>
    <w:rsid w:val="00686DE4"/>
    <w:rsid w:val="006877E4"/>
    <w:rsid w:val="00691BA6"/>
    <w:rsid w:val="00691D77"/>
    <w:rsid w:val="00693CD2"/>
    <w:rsid w:val="00694E7A"/>
    <w:rsid w:val="00695918"/>
    <w:rsid w:val="00696319"/>
    <w:rsid w:val="00696F44"/>
    <w:rsid w:val="00697935"/>
    <w:rsid w:val="00697B31"/>
    <w:rsid w:val="00697DD7"/>
    <w:rsid w:val="00697E83"/>
    <w:rsid w:val="006A0181"/>
    <w:rsid w:val="006A0661"/>
    <w:rsid w:val="006A13E8"/>
    <w:rsid w:val="006A241A"/>
    <w:rsid w:val="006A34E7"/>
    <w:rsid w:val="006A353C"/>
    <w:rsid w:val="006A36A5"/>
    <w:rsid w:val="006A3E1F"/>
    <w:rsid w:val="006A4AB0"/>
    <w:rsid w:val="006A5531"/>
    <w:rsid w:val="006A5E22"/>
    <w:rsid w:val="006A64E0"/>
    <w:rsid w:val="006A6E20"/>
    <w:rsid w:val="006A79C2"/>
    <w:rsid w:val="006B0EA0"/>
    <w:rsid w:val="006B146B"/>
    <w:rsid w:val="006B164D"/>
    <w:rsid w:val="006B2938"/>
    <w:rsid w:val="006B4B6F"/>
    <w:rsid w:val="006C0078"/>
    <w:rsid w:val="006C1A56"/>
    <w:rsid w:val="006C1BD0"/>
    <w:rsid w:val="006C2A9D"/>
    <w:rsid w:val="006C3C85"/>
    <w:rsid w:val="006C4742"/>
    <w:rsid w:val="006C4919"/>
    <w:rsid w:val="006C6160"/>
    <w:rsid w:val="006C61AA"/>
    <w:rsid w:val="006D137C"/>
    <w:rsid w:val="006D168A"/>
    <w:rsid w:val="006D1AF7"/>
    <w:rsid w:val="006D2646"/>
    <w:rsid w:val="006D5499"/>
    <w:rsid w:val="006D620D"/>
    <w:rsid w:val="006D7753"/>
    <w:rsid w:val="006D79C4"/>
    <w:rsid w:val="006D7D2D"/>
    <w:rsid w:val="006E00DC"/>
    <w:rsid w:val="006E2500"/>
    <w:rsid w:val="006E27C2"/>
    <w:rsid w:val="006E293D"/>
    <w:rsid w:val="006E3E41"/>
    <w:rsid w:val="006E48DB"/>
    <w:rsid w:val="006E49CC"/>
    <w:rsid w:val="006E5B07"/>
    <w:rsid w:val="006E6544"/>
    <w:rsid w:val="006E6FB1"/>
    <w:rsid w:val="006E7091"/>
    <w:rsid w:val="006F10DD"/>
    <w:rsid w:val="006F2509"/>
    <w:rsid w:val="006F38B1"/>
    <w:rsid w:val="006F4A67"/>
    <w:rsid w:val="006F6281"/>
    <w:rsid w:val="006F7842"/>
    <w:rsid w:val="00701302"/>
    <w:rsid w:val="00701E60"/>
    <w:rsid w:val="00702F2F"/>
    <w:rsid w:val="007030E4"/>
    <w:rsid w:val="007042CE"/>
    <w:rsid w:val="0070470B"/>
    <w:rsid w:val="00704B6A"/>
    <w:rsid w:val="0070547B"/>
    <w:rsid w:val="00705D36"/>
    <w:rsid w:val="00706737"/>
    <w:rsid w:val="007067E7"/>
    <w:rsid w:val="00707726"/>
    <w:rsid w:val="007077B3"/>
    <w:rsid w:val="00710189"/>
    <w:rsid w:val="007112E6"/>
    <w:rsid w:val="0071345F"/>
    <w:rsid w:val="0071350C"/>
    <w:rsid w:val="00714151"/>
    <w:rsid w:val="00716989"/>
    <w:rsid w:val="0071734F"/>
    <w:rsid w:val="00720AEB"/>
    <w:rsid w:val="00721E8A"/>
    <w:rsid w:val="0072339A"/>
    <w:rsid w:val="0072400C"/>
    <w:rsid w:val="00724160"/>
    <w:rsid w:val="00725414"/>
    <w:rsid w:val="00725CD9"/>
    <w:rsid w:val="00726DED"/>
    <w:rsid w:val="0073027F"/>
    <w:rsid w:val="00730924"/>
    <w:rsid w:val="00731366"/>
    <w:rsid w:val="00732215"/>
    <w:rsid w:val="007338D5"/>
    <w:rsid w:val="00733DCC"/>
    <w:rsid w:val="0073528D"/>
    <w:rsid w:val="00735826"/>
    <w:rsid w:val="00737FBE"/>
    <w:rsid w:val="00740555"/>
    <w:rsid w:val="007416CB"/>
    <w:rsid w:val="00743728"/>
    <w:rsid w:val="00743A40"/>
    <w:rsid w:val="00744444"/>
    <w:rsid w:val="00744841"/>
    <w:rsid w:val="007455DB"/>
    <w:rsid w:val="0074716D"/>
    <w:rsid w:val="0075006A"/>
    <w:rsid w:val="00751A36"/>
    <w:rsid w:val="007525D1"/>
    <w:rsid w:val="007534DD"/>
    <w:rsid w:val="00754C25"/>
    <w:rsid w:val="0075639D"/>
    <w:rsid w:val="00760865"/>
    <w:rsid w:val="00762B98"/>
    <w:rsid w:val="007634B7"/>
    <w:rsid w:val="00763C50"/>
    <w:rsid w:val="00765222"/>
    <w:rsid w:val="0076645B"/>
    <w:rsid w:val="00766742"/>
    <w:rsid w:val="00770889"/>
    <w:rsid w:val="00770982"/>
    <w:rsid w:val="007712AB"/>
    <w:rsid w:val="0077145E"/>
    <w:rsid w:val="00771979"/>
    <w:rsid w:val="00772212"/>
    <w:rsid w:val="00774493"/>
    <w:rsid w:val="0077478B"/>
    <w:rsid w:val="00774AE9"/>
    <w:rsid w:val="00774BA5"/>
    <w:rsid w:val="00775556"/>
    <w:rsid w:val="00775B1E"/>
    <w:rsid w:val="00775BF7"/>
    <w:rsid w:val="0077662E"/>
    <w:rsid w:val="00776A23"/>
    <w:rsid w:val="00777330"/>
    <w:rsid w:val="00777EAD"/>
    <w:rsid w:val="00781AA3"/>
    <w:rsid w:val="00785593"/>
    <w:rsid w:val="00785668"/>
    <w:rsid w:val="0078683D"/>
    <w:rsid w:val="00787C0A"/>
    <w:rsid w:val="00790850"/>
    <w:rsid w:val="00790C2C"/>
    <w:rsid w:val="00792DD6"/>
    <w:rsid w:val="00793FFA"/>
    <w:rsid w:val="00794229"/>
    <w:rsid w:val="00794E22"/>
    <w:rsid w:val="00795066"/>
    <w:rsid w:val="00795C3E"/>
    <w:rsid w:val="00796024"/>
    <w:rsid w:val="007961BB"/>
    <w:rsid w:val="00796E27"/>
    <w:rsid w:val="007975A2"/>
    <w:rsid w:val="007A0CF6"/>
    <w:rsid w:val="007A13DA"/>
    <w:rsid w:val="007A1FEC"/>
    <w:rsid w:val="007A2200"/>
    <w:rsid w:val="007A2E5E"/>
    <w:rsid w:val="007A4D1D"/>
    <w:rsid w:val="007A6326"/>
    <w:rsid w:val="007A66D7"/>
    <w:rsid w:val="007A6D3C"/>
    <w:rsid w:val="007A72EC"/>
    <w:rsid w:val="007B0BED"/>
    <w:rsid w:val="007B17DC"/>
    <w:rsid w:val="007B1C4B"/>
    <w:rsid w:val="007B396E"/>
    <w:rsid w:val="007B4296"/>
    <w:rsid w:val="007B6399"/>
    <w:rsid w:val="007B7645"/>
    <w:rsid w:val="007B7A73"/>
    <w:rsid w:val="007C0642"/>
    <w:rsid w:val="007C0C7D"/>
    <w:rsid w:val="007C2D18"/>
    <w:rsid w:val="007C2E4B"/>
    <w:rsid w:val="007C573E"/>
    <w:rsid w:val="007C6015"/>
    <w:rsid w:val="007D0C22"/>
    <w:rsid w:val="007D192B"/>
    <w:rsid w:val="007D2BBB"/>
    <w:rsid w:val="007D3196"/>
    <w:rsid w:val="007D3273"/>
    <w:rsid w:val="007D45CE"/>
    <w:rsid w:val="007D4B4E"/>
    <w:rsid w:val="007D5FC8"/>
    <w:rsid w:val="007D63D5"/>
    <w:rsid w:val="007D6496"/>
    <w:rsid w:val="007D7375"/>
    <w:rsid w:val="007D7D16"/>
    <w:rsid w:val="007E005F"/>
    <w:rsid w:val="007E263A"/>
    <w:rsid w:val="007E27F3"/>
    <w:rsid w:val="007E3EBF"/>
    <w:rsid w:val="007E6847"/>
    <w:rsid w:val="007E6933"/>
    <w:rsid w:val="007E7EC1"/>
    <w:rsid w:val="007F11C7"/>
    <w:rsid w:val="007F2298"/>
    <w:rsid w:val="007F37E8"/>
    <w:rsid w:val="007F3F65"/>
    <w:rsid w:val="007F5E20"/>
    <w:rsid w:val="007F786D"/>
    <w:rsid w:val="0080066D"/>
    <w:rsid w:val="008014A8"/>
    <w:rsid w:val="00801680"/>
    <w:rsid w:val="00807D4D"/>
    <w:rsid w:val="00810CCD"/>
    <w:rsid w:val="00811683"/>
    <w:rsid w:val="00812555"/>
    <w:rsid w:val="00813076"/>
    <w:rsid w:val="008132A9"/>
    <w:rsid w:val="0081350F"/>
    <w:rsid w:val="008136D5"/>
    <w:rsid w:val="00814ACF"/>
    <w:rsid w:val="0081523A"/>
    <w:rsid w:val="0081545B"/>
    <w:rsid w:val="00816657"/>
    <w:rsid w:val="008172AA"/>
    <w:rsid w:val="00821FCD"/>
    <w:rsid w:val="00822E10"/>
    <w:rsid w:val="00823236"/>
    <w:rsid w:val="00823F20"/>
    <w:rsid w:val="00825D50"/>
    <w:rsid w:val="00825F29"/>
    <w:rsid w:val="0082662E"/>
    <w:rsid w:val="00826D27"/>
    <w:rsid w:val="00826E51"/>
    <w:rsid w:val="00831175"/>
    <w:rsid w:val="0083247E"/>
    <w:rsid w:val="00834374"/>
    <w:rsid w:val="0083495A"/>
    <w:rsid w:val="00834E13"/>
    <w:rsid w:val="0083643B"/>
    <w:rsid w:val="008364CA"/>
    <w:rsid w:val="0084193C"/>
    <w:rsid w:val="00841BD0"/>
    <w:rsid w:val="00842824"/>
    <w:rsid w:val="00844214"/>
    <w:rsid w:val="00844913"/>
    <w:rsid w:val="0084536A"/>
    <w:rsid w:val="00845EAD"/>
    <w:rsid w:val="00850337"/>
    <w:rsid w:val="00851E1F"/>
    <w:rsid w:val="00852ADD"/>
    <w:rsid w:val="008530DD"/>
    <w:rsid w:val="00855ADD"/>
    <w:rsid w:val="00855BCC"/>
    <w:rsid w:val="008572C0"/>
    <w:rsid w:val="0086089B"/>
    <w:rsid w:val="00861963"/>
    <w:rsid w:val="008620DF"/>
    <w:rsid w:val="008626F4"/>
    <w:rsid w:val="0086473C"/>
    <w:rsid w:val="008657A6"/>
    <w:rsid w:val="008660FD"/>
    <w:rsid w:val="0086783A"/>
    <w:rsid w:val="0087152E"/>
    <w:rsid w:val="008718B6"/>
    <w:rsid w:val="008731ED"/>
    <w:rsid w:val="008735FE"/>
    <w:rsid w:val="008737CB"/>
    <w:rsid w:val="00874399"/>
    <w:rsid w:val="008755EC"/>
    <w:rsid w:val="00876382"/>
    <w:rsid w:val="00876992"/>
    <w:rsid w:val="00876A21"/>
    <w:rsid w:val="00877708"/>
    <w:rsid w:val="00877B1C"/>
    <w:rsid w:val="00880028"/>
    <w:rsid w:val="0088031F"/>
    <w:rsid w:val="008823A2"/>
    <w:rsid w:val="008823DD"/>
    <w:rsid w:val="0088351E"/>
    <w:rsid w:val="00884B8D"/>
    <w:rsid w:val="00885424"/>
    <w:rsid w:val="008856E3"/>
    <w:rsid w:val="00885927"/>
    <w:rsid w:val="008860A5"/>
    <w:rsid w:val="00886509"/>
    <w:rsid w:val="00886AE8"/>
    <w:rsid w:val="00886C23"/>
    <w:rsid w:val="00887071"/>
    <w:rsid w:val="00890E76"/>
    <w:rsid w:val="00891502"/>
    <w:rsid w:val="00891C05"/>
    <w:rsid w:val="00892689"/>
    <w:rsid w:val="0089272D"/>
    <w:rsid w:val="00892C9D"/>
    <w:rsid w:val="0089383E"/>
    <w:rsid w:val="00893A6F"/>
    <w:rsid w:val="00893DB6"/>
    <w:rsid w:val="00893E59"/>
    <w:rsid w:val="0089417A"/>
    <w:rsid w:val="00895DAB"/>
    <w:rsid w:val="008961BD"/>
    <w:rsid w:val="0089622E"/>
    <w:rsid w:val="0089643E"/>
    <w:rsid w:val="00896797"/>
    <w:rsid w:val="00897A44"/>
    <w:rsid w:val="00897DD0"/>
    <w:rsid w:val="008A0B94"/>
    <w:rsid w:val="008A2523"/>
    <w:rsid w:val="008A28D1"/>
    <w:rsid w:val="008A28DF"/>
    <w:rsid w:val="008A2A8A"/>
    <w:rsid w:val="008A3C0F"/>
    <w:rsid w:val="008A4307"/>
    <w:rsid w:val="008A706A"/>
    <w:rsid w:val="008A769E"/>
    <w:rsid w:val="008A7EF1"/>
    <w:rsid w:val="008B12AB"/>
    <w:rsid w:val="008B153F"/>
    <w:rsid w:val="008B1724"/>
    <w:rsid w:val="008B19B2"/>
    <w:rsid w:val="008B19BF"/>
    <w:rsid w:val="008B2514"/>
    <w:rsid w:val="008B3889"/>
    <w:rsid w:val="008B5016"/>
    <w:rsid w:val="008B766B"/>
    <w:rsid w:val="008C047E"/>
    <w:rsid w:val="008C0BD7"/>
    <w:rsid w:val="008C0CCD"/>
    <w:rsid w:val="008C16E9"/>
    <w:rsid w:val="008C4EAE"/>
    <w:rsid w:val="008C6B54"/>
    <w:rsid w:val="008C704F"/>
    <w:rsid w:val="008C7C94"/>
    <w:rsid w:val="008D3A8F"/>
    <w:rsid w:val="008D492B"/>
    <w:rsid w:val="008D4C30"/>
    <w:rsid w:val="008D5C21"/>
    <w:rsid w:val="008D6385"/>
    <w:rsid w:val="008D67F1"/>
    <w:rsid w:val="008D7CB1"/>
    <w:rsid w:val="008E045D"/>
    <w:rsid w:val="008E1768"/>
    <w:rsid w:val="008E1ABD"/>
    <w:rsid w:val="008E1B86"/>
    <w:rsid w:val="008E3302"/>
    <w:rsid w:val="008E33B9"/>
    <w:rsid w:val="008E33FC"/>
    <w:rsid w:val="008E412E"/>
    <w:rsid w:val="008E4487"/>
    <w:rsid w:val="008E4A7B"/>
    <w:rsid w:val="008E4B46"/>
    <w:rsid w:val="008E5642"/>
    <w:rsid w:val="008E6D8F"/>
    <w:rsid w:val="008E6F58"/>
    <w:rsid w:val="008F1C1A"/>
    <w:rsid w:val="008F278F"/>
    <w:rsid w:val="008F3142"/>
    <w:rsid w:val="008F330D"/>
    <w:rsid w:val="008F5DAF"/>
    <w:rsid w:val="008F6AFE"/>
    <w:rsid w:val="008F6CA4"/>
    <w:rsid w:val="008F6CDE"/>
    <w:rsid w:val="008F7F19"/>
    <w:rsid w:val="00901D79"/>
    <w:rsid w:val="00902A1E"/>
    <w:rsid w:val="00902DD2"/>
    <w:rsid w:val="00903EE2"/>
    <w:rsid w:val="009061D3"/>
    <w:rsid w:val="00907084"/>
    <w:rsid w:val="0090770C"/>
    <w:rsid w:val="00907740"/>
    <w:rsid w:val="009104E8"/>
    <w:rsid w:val="00912255"/>
    <w:rsid w:val="00912BFD"/>
    <w:rsid w:val="0091302A"/>
    <w:rsid w:val="009149F3"/>
    <w:rsid w:val="009170A6"/>
    <w:rsid w:val="0091748D"/>
    <w:rsid w:val="0091757A"/>
    <w:rsid w:val="009176AA"/>
    <w:rsid w:val="00920817"/>
    <w:rsid w:val="009238FB"/>
    <w:rsid w:val="0092646D"/>
    <w:rsid w:val="00926DB5"/>
    <w:rsid w:val="00927262"/>
    <w:rsid w:val="0092730F"/>
    <w:rsid w:val="00927A9D"/>
    <w:rsid w:val="00930C3F"/>
    <w:rsid w:val="00930EF9"/>
    <w:rsid w:val="00931810"/>
    <w:rsid w:val="00933666"/>
    <w:rsid w:val="0093541F"/>
    <w:rsid w:val="009356A8"/>
    <w:rsid w:val="00936850"/>
    <w:rsid w:val="00937A3E"/>
    <w:rsid w:val="0094069A"/>
    <w:rsid w:val="00941975"/>
    <w:rsid w:val="009435CA"/>
    <w:rsid w:val="00943946"/>
    <w:rsid w:val="00945490"/>
    <w:rsid w:val="009457B9"/>
    <w:rsid w:val="00945D4C"/>
    <w:rsid w:val="009475F3"/>
    <w:rsid w:val="0095022D"/>
    <w:rsid w:val="009533B8"/>
    <w:rsid w:val="00953FEC"/>
    <w:rsid w:val="00956525"/>
    <w:rsid w:val="00956565"/>
    <w:rsid w:val="00957211"/>
    <w:rsid w:val="00957FF7"/>
    <w:rsid w:val="00962265"/>
    <w:rsid w:val="00963EC5"/>
    <w:rsid w:val="00964391"/>
    <w:rsid w:val="00964E86"/>
    <w:rsid w:val="00967877"/>
    <w:rsid w:val="00972133"/>
    <w:rsid w:val="00972623"/>
    <w:rsid w:val="009731AD"/>
    <w:rsid w:val="0097453C"/>
    <w:rsid w:val="00975BFB"/>
    <w:rsid w:val="00975C82"/>
    <w:rsid w:val="00976BFE"/>
    <w:rsid w:val="0098015A"/>
    <w:rsid w:val="00980193"/>
    <w:rsid w:val="0098209B"/>
    <w:rsid w:val="00982E57"/>
    <w:rsid w:val="00984335"/>
    <w:rsid w:val="00984F4B"/>
    <w:rsid w:val="009855DC"/>
    <w:rsid w:val="00985A64"/>
    <w:rsid w:val="00987D4C"/>
    <w:rsid w:val="00993753"/>
    <w:rsid w:val="0099591F"/>
    <w:rsid w:val="009974B0"/>
    <w:rsid w:val="009A0266"/>
    <w:rsid w:val="009A03A3"/>
    <w:rsid w:val="009A1686"/>
    <w:rsid w:val="009A1CA7"/>
    <w:rsid w:val="009A24F5"/>
    <w:rsid w:val="009A278D"/>
    <w:rsid w:val="009A40FF"/>
    <w:rsid w:val="009A5199"/>
    <w:rsid w:val="009A6642"/>
    <w:rsid w:val="009A793F"/>
    <w:rsid w:val="009B07F3"/>
    <w:rsid w:val="009B23F9"/>
    <w:rsid w:val="009B515D"/>
    <w:rsid w:val="009B57C1"/>
    <w:rsid w:val="009B676D"/>
    <w:rsid w:val="009B7DD8"/>
    <w:rsid w:val="009C0015"/>
    <w:rsid w:val="009C00E1"/>
    <w:rsid w:val="009C157E"/>
    <w:rsid w:val="009C1EDD"/>
    <w:rsid w:val="009C357F"/>
    <w:rsid w:val="009C64F9"/>
    <w:rsid w:val="009C668C"/>
    <w:rsid w:val="009C6990"/>
    <w:rsid w:val="009C69D7"/>
    <w:rsid w:val="009C738A"/>
    <w:rsid w:val="009C74BE"/>
    <w:rsid w:val="009C7839"/>
    <w:rsid w:val="009D0421"/>
    <w:rsid w:val="009D09A6"/>
    <w:rsid w:val="009D0C29"/>
    <w:rsid w:val="009D18D0"/>
    <w:rsid w:val="009D1D74"/>
    <w:rsid w:val="009D2090"/>
    <w:rsid w:val="009D2425"/>
    <w:rsid w:val="009D3E3B"/>
    <w:rsid w:val="009D43DA"/>
    <w:rsid w:val="009D480A"/>
    <w:rsid w:val="009D5E21"/>
    <w:rsid w:val="009D78E5"/>
    <w:rsid w:val="009D79D4"/>
    <w:rsid w:val="009E033E"/>
    <w:rsid w:val="009E169A"/>
    <w:rsid w:val="009E26C7"/>
    <w:rsid w:val="009E2E9B"/>
    <w:rsid w:val="009E3475"/>
    <w:rsid w:val="009E6189"/>
    <w:rsid w:val="009E6317"/>
    <w:rsid w:val="009E6DDF"/>
    <w:rsid w:val="009F15BF"/>
    <w:rsid w:val="009F4E7E"/>
    <w:rsid w:val="009F50D4"/>
    <w:rsid w:val="009F685C"/>
    <w:rsid w:val="009F6868"/>
    <w:rsid w:val="009F69DB"/>
    <w:rsid w:val="009F7C49"/>
    <w:rsid w:val="00A0157A"/>
    <w:rsid w:val="00A0278C"/>
    <w:rsid w:val="00A0537E"/>
    <w:rsid w:val="00A06997"/>
    <w:rsid w:val="00A10B40"/>
    <w:rsid w:val="00A10B4E"/>
    <w:rsid w:val="00A138B3"/>
    <w:rsid w:val="00A13F5D"/>
    <w:rsid w:val="00A14163"/>
    <w:rsid w:val="00A145EF"/>
    <w:rsid w:val="00A15867"/>
    <w:rsid w:val="00A15BEA"/>
    <w:rsid w:val="00A17745"/>
    <w:rsid w:val="00A20223"/>
    <w:rsid w:val="00A20923"/>
    <w:rsid w:val="00A212FD"/>
    <w:rsid w:val="00A21D67"/>
    <w:rsid w:val="00A22A51"/>
    <w:rsid w:val="00A22A7D"/>
    <w:rsid w:val="00A22C22"/>
    <w:rsid w:val="00A2422E"/>
    <w:rsid w:val="00A27BE4"/>
    <w:rsid w:val="00A30D06"/>
    <w:rsid w:val="00A31C2F"/>
    <w:rsid w:val="00A323A1"/>
    <w:rsid w:val="00A32E16"/>
    <w:rsid w:val="00A33094"/>
    <w:rsid w:val="00A3341A"/>
    <w:rsid w:val="00A33566"/>
    <w:rsid w:val="00A361ED"/>
    <w:rsid w:val="00A37181"/>
    <w:rsid w:val="00A40015"/>
    <w:rsid w:val="00A40165"/>
    <w:rsid w:val="00A406DC"/>
    <w:rsid w:val="00A4075E"/>
    <w:rsid w:val="00A409AC"/>
    <w:rsid w:val="00A426CE"/>
    <w:rsid w:val="00A42F36"/>
    <w:rsid w:val="00A437E4"/>
    <w:rsid w:val="00A43E5C"/>
    <w:rsid w:val="00A44B9C"/>
    <w:rsid w:val="00A46144"/>
    <w:rsid w:val="00A473D1"/>
    <w:rsid w:val="00A51CA8"/>
    <w:rsid w:val="00A52A70"/>
    <w:rsid w:val="00A539C9"/>
    <w:rsid w:val="00A562A0"/>
    <w:rsid w:val="00A56859"/>
    <w:rsid w:val="00A57995"/>
    <w:rsid w:val="00A60313"/>
    <w:rsid w:val="00A61AF1"/>
    <w:rsid w:val="00A61EAA"/>
    <w:rsid w:val="00A62A5C"/>
    <w:rsid w:val="00A63D94"/>
    <w:rsid w:val="00A63E64"/>
    <w:rsid w:val="00A646D5"/>
    <w:rsid w:val="00A66A41"/>
    <w:rsid w:val="00A71B24"/>
    <w:rsid w:val="00A72A8B"/>
    <w:rsid w:val="00A734E4"/>
    <w:rsid w:val="00A74CFF"/>
    <w:rsid w:val="00A75739"/>
    <w:rsid w:val="00A75862"/>
    <w:rsid w:val="00A765C3"/>
    <w:rsid w:val="00A76616"/>
    <w:rsid w:val="00A819C7"/>
    <w:rsid w:val="00A82D2C"/>
    <w:rsid w:val="00A833C1"/>
    <w:rsid w:val="00A837E0"/>
    <w:rsid w:val="00A85703"/>
    <w:rsid w:val="00A85746"/>
    <w:rsid w:val="00A864C6"/>
    <w:rsid w:val="00A90C49"/>
    <w:rsid w:val="00A91AC5"/>
    <w:rsid w:val="00A91D27"/>
    <w:rsid w:val="00A93777"/>
    <w:rsid w:val="00A93F02"/>
    <w:rsid w:val="00A93FFA"/>
    <w:rsid w:val="00A942D7"/>
    <w:rsid w:val="00A944B1"/>
    <w:rsid w:val="00A94523"/>
    <w:rsid w:val="00A94610"/>
    <w:rsid w:val="00A961E0"/>
    <w:rsid w:val="00A9663D"/>
    <w:rsid w:val="00A96CA5"/>
    <w:rsid w:val="00A9707C"/>
    <w:rsid w:val="00A971E1"/>
    <w:rsid w:val="00A97CBE"/>
    <w:rsid w:val="00AA0374"/>
    <w:rsid w:val="00AA115E"/>
    <w:rsid w:val="00AA1AE5"/>
    <w:rsid w:val="00AA2675"/>
    <w:rsid w:val="00AA2DF9"/>
    <w:rsid w:val="00AA4963"/>
    <w:rsid w:val="00AA5AED"/>
    <w:rsid w:val="00AA5D95"/>
    <w:rsid w:val="00AA688F"/>
    <w:rsid w:val="00AA7545"/>
    <w:rsid w:val="00AA7E7A"/>
    <w:rsid w:val="00AB0518"/>
    <w:rsid w:val="00AB1025"/>
    <w:rsid w:val="00AB48A5"/>
    <w:rsid w:val="00AB49D5"/>
    <w:rsid w:val="00AB55B8"/>
    <w:rsid w:val="00AB59A8"/>
    <w:rsid w:val="00AB5EE2"/>
    <w:rsid w:val="00AB5F44"/>
    <w:rsid w:val="00AB600D"/>
    <w:rsid w:val="00AB72CD"/>
    <w:rsid w:val="00AC01B2"/>
    <w:rsid w:val="00AC23FE"/>
    <w:rsid w:val="00AC2600"/>
    <w:rsid w:val="00AC2B9E"/>
    <w:rsid w:val="00AC2BB9"/>
    <w:rsid w:val="00AC632B"/>
    <w:rsid w:val="00AC78D6"/>
    <w:rsid w:val="00AD10EC"/>
    <w:rsid w:val="00AD12CD"/>
    <w:rsid w:val="00AD147E"/>
    <w:rsid w:val="00AD298D"/>
    <w:rsid w:val="00AD300A"/>
    <w:rsid w:val="00AD35AB"/>
    <w:rsid w:val="00AD3BA7"/>
    <w:rsid w:val="00AD4871"/>
    <w:rsid w:val="00AD4A5E"/>
    <w:rsid w:val="00AD4EF9"/>
    <w:rsid w:val="00AD53B9"/>
    <w:rsid w:val="00AD5E24"/>
    <w:rsid w:val="00AD6A64"/>
    <w:rsid w:val="00AD710A"/>
    <w:rsid w:val="00AD72C6"/>
    <w:rsid w:val="00AD7E41"/>
    <w:rsid w:val="00AE0260"/>
    <w:rsid w:val="00AE1424"/>
    <w:rsid w:val="00AE3BEA"/>
    <w:rsid w:val="00AE5B97"/>
    <w:rsid w:val="00AE5CCF"/>
    <w:rsid w:val="00AF1051"/>
    <w:rsid w:val="00AF1F7C"/>
    <w:rsid w:val="00AF2035"/>
    <w:rsid w:val="00AF24EE"/>
    <w:rsid w:val="00AF3C85"/>
    <w:rsid w:val="00AF4210"/>
    <w:rsid w:val="00AF556C"/>
    <w:rsid w:val="00AF684E"/>
    <w:rsid w:val="00B0022E"/>
    <w:rsid w:val="00B004B0"/>
    <w:rsid w:val="00B014A3"/>
    <w:rsid w:val="00B03E90"/>
    <w:rsid w:val="00B03F43"/>
    <w:rsid w:val="00B04E95"/>
    <w:rsid w:val="00B05826"/>
    <w:rsid w:val="00B058B7"/>
    <w:rsid w:val="00B06C25"/>
    <w:rsid w:val="00B074C1"/>
    <w:rsid w:val="00B10C9D"/>
    <w:rsid w:val="00B116E8"/>
    <w:rsid w:val="00B11ED6"/>
    <w:rsid w:val="00B11F9B"/>
    <w:rsid w:val="00B12A17"/>
    <w:rsid w:val="00B12F6E"/>
    <w:rsid w:val="00B134B0"/>
    <w:rsid w:val="00B15DA5"/>
    <w:rsid w:val="00B161BB"/>
    <w:rsid w:val="00B164C6"/>
    <w:rsid w:val="00B205DD"/>
    <w:rsid w:val="00B22A35"/>
    <w:rsid w:val="00B23898"/>
    <w:rsid w:val="00B2409D"/>
    <w:rsid w:val="00B27619"/>
    <w:rsid w:val="00B330E5"/>
    <w:rsid w:val="00B34B94"/>
    <w:rsid w:val="00B35143"/>
    <w:rsid w:val="00B358C3"/>
    <w:rsid w:val="00B3611D"/>
    <w:rsid w:val="00B36217"/>
    <w:rsid w:val="00B36D47"/>
    <w:rsid w:val="00B37668"/>
    <w:rsid w:val="00B4156D"/>
    <w:rsid w:val="00B416F1"/>
    <w:rsid w:val="00B42E3E"/>
    <w:rsid w:val="00B43E4F"/>
    <w:rsid w:val="00B44CFC"/>
    <w:rsid w:val="00B44E8B"/>
    <w:rsid w:val="00B45B53"/>
    <w:rsid w:val="00B50A34"/>
    <w:rsid w:val="00B50ABA"/>
    <w:rsid w:val="00B51A5F"/>
    <w:rsid w:val="00B51D59"/>
    <w:rsid w:val="00B523E5"/>
    <w:rsid w:val="00B52758"/>
    <w:rsid w:val="00B537D2"/>
    <w:rsid w:val="00B561A6"/>
    <w:rsid w:val="00B565C7"/>
    <w:rsid w:val="00B601C1"/>
    <w:rsid w:val="00B603B6"/>
    <w:rsid w:val="00B613BF"/>
    <w:rsid w:val="00B6164F"/>
    <w:rsid w:val="00B618AF"/>
    <w:rsid w:val="00B62353"/>
    <w:rsid w:val="00B65A93"/>
    <w:rsid w:val="00B66390"/>
    <w:rsid w:val="00B66853"/>
    <w:rsid w:val="00B66F61"/>
    <w:rsid w:val="00B6709C"/>
    <w:rsid w:val="00B6723A"/>
    <w:rsid w:val="00B67586"/>
    <w:rsid w:val="00B70F28"/>
    <w:rsid w:val="00B71E95"/>
    <w:rsid w:val="00B804CF"/>
    <w:rsid w:val="00B80A4E"/>
    <w:rsid w:val="00B83A27"/>
    <w:rsid w:val="00B83A6F"/>
    <w:rsid w:val="00B84782"/>
    <w:rsid w:val="00B85571"/>
    <w:rsid w:val="00B8632F"/>
    <w:rsid w:val="00B86BD6"/>
    <w:rsid w:val="00B86E9A"/>
    <w:rsid w:val="00B86FED"/>
    <w:rsid w:val="00B87136"/>
    <w:rsid w:val="00B874BB"/>
    <w:rsid w:val="00B87796"/>
    <w:rsid w:val="00B922F6"/>
    <w:rsid w:val="00B92DE7"/>
    <w:rsid w:val="00B9389B"/>
    <w:rsid w:val="00B93BD8"/>
    <w:rsid w:val="00B95A03"/>
    <w:rsid w:val="00B9754C"/>
    <w:rsid w:val="00B977DB"/>
    <w:rsid w:val="00B977EB"/>
    <w:rsid w:val="00BA16BE"/>
    <w:rsid w:val="00BA17F6"/>
    <w:rsid w:val="00BA2BBC"/>
    <w:rsid w:val="00BA3D3F"/>
    <w:rsid w:val="00BB0713"/>
    <w:rsid w:val="00BB310E"/>
    <w:rsid w:val="00BB3AE3"/>
    <w:rsid w:val="00BB5510"/>
    <w:rsid w:val="00BB70A7"/>
    <w:rsid w:val="00BB791A"/>
    <w:rsid w:val="00BC18D8"/>
    <w:rsid w:val="00BC294D"/>
    <w:rsid w:val="00BC2D84"/>
    <w:rsid w:val="00BC306D"/>
    <w:rsid w:val="00BC5FCC"/>
    <w:rsid w:val="00BC60DA"/>
    <w:rsid w:val="00BC72E5"/>
    <w:rsid w:val="00BC7B84"/>
    <w:rsid w:val="00BD0E5E"/>
    <w:rsid w:val="00BD1021"/>
    <w:rsid w:val="00BD14EE"/>
    <w:rsid w:val="00BD1930"/>
    <w:rsid w:val="00BD1E38"/>
    <w:rsid w:val="00BD285E"/>
    <w:rsid w:val="00BD3E57"/>
    <w:rsid w:val="00BD56E6"/>
    <w:rsid w:val="00BD69A8"/>
    <w:rsid w:val="00BD7005"/>
    <w:rsid w:val="00BD727A"/>
    <w:rsid w:val="00BD75FD"/>
    <w:rsid w:val="00BD7F62"/>
    <w:rsid w:val="00BE0134"/>
    <w:rsid w:val="00BE2A9E"/>
    <w:rsid w:val="00BE2C1E"/>
    <w:rsid w:val="00BE2CFC"/>
    <w:rsid w:val="00BE3EB1"/>
    <w:rsid w:val="00BE4713"/>
    <w:rsid w:val="00BE54C2"/>
    <w:rsid w:val="00BE608B"/>
    <w:rsid w:val="00BE73C0"/>
    <w:rsid w:val="00BF21C4"/>
    <w:rsid w:val="00BF25BF"/>
    <w:rsid w:val="00BF263B"/>
    <w:rsid w:val="00BF4AFB"/>
    <w:rsid w:val="00BF5B0D"/>
    <w:rsid w:val="00BF6008"/>
    <w:rsid w:val="00BF6944"/>
    <w:rsid w:val="00C01C63"/>
    <w:rsid w:val="00C06066"/>
    <w:rsid w:val="00C066C8"/>
    <w:rsid w:val="00C06B31"/>
    <w:rsid w:val="00C074AF"/>
    <w:rsid w:val="00C07E04"/>
    <w:rsid w:val="00C101B6"/>
    <w:rsid w:val="00C10224"/>
    <w:rsid w:val="00C1085B"/>
    <w:rsid w:val="00C1229E"/>
    <w:rsid w:val="00C128AA"/>
    <w:rsid w:val="00C12FA4"/>
    <w:rsid w:val="00C13C88"/>
    <w:rsid w:val="00C14406"/>
    <w:rsid w:val="00C147B4"/>
    <w:rsid w:val="00C15882"/>
    <w:rsid w:val="00C16E39"/>
    <w:rsid w:val="00C17997"/>
    <w:rsid w:val="00C17A83"/>
    <w:rsid w:val="00C21BB3"/>
    <w:rsid w:val="00C22846"/>
    <w:rsid w:val="00C228A2"/>
    <w:rsid w:val="00C23350"/>
    <w:rsid w:val="00C26B56"/>
    <w:rsid w:val="00C272D9"/>
    <w:rsid w:val="00C27636"/>
    <w:rsid w:val="00C309F9"/>
    <w:rsid w:val="00C31040"/>
    <w:rsid w:val="00C310C7"/>
    <w:rsid w:val="00C3166B"/>
    <w:rsid w:val="00C32C54"/>
    <w:rsid w:val="00C339D7"/>
    <w:rsid w:val="00C352CC"/>
    <w:rsid w:val="00C36D85"/>
    <w:rsid w:val="00C37E4B"/>
    <w:rsid w:val="00C401B3"/>
    <w:rsid w:val="00C412FD"/>
    <w:rsid w:val="00C42439"/>
    <w:rsid w:val="00C4264B"/>
    <w:rsid w:val="00C43C02"/>
    <w:rsid w:val="00C4551E"/>
    <w:rsid w:val="00C4715F"/>
    <w:rsid w:val="00C50CED"/>
    <w:rsid w:val="00C517BC"/>
    <w:rsid w:val="00C51BFE"/>
    <w:rsid w:val="00C51C94"/>
    <w:rsid w:val="00C54DA8"/>
    <w:rsid w:val="00C5754E"/>
    <w:rsid w:val="00C6031B"/>
    <w:rsid w:val="00C60539"/>
    <w:rsid w:val="00C624FA"/>
    <w:rsid w:val="00C62E3D"/>
    <w:rsid w:val="00C64217"/>
    <w:rsid w:val="00C64292"/>
    <w:rsid w:val="00C64821"/>
    <w:rsid w:val="00C64C43"/>
    <w:rsid w:val="00C6523C"/>
    <w:rsid w:val="00C65785"/>
    <w:rsid w:val="00C70076"/>
    <w:rsid w:val="00C714A5"/>
    <w:rsid w:val="00C729EB"/>
    <w:rsid w:val="00C72DC0"/>
    <w:rsid w:val="00C73266"/>
    <w:rsid w:val="00C735D1"/>
    <w:rsid w:val="00C73866"/>
    <w:rsid w:val="00C74042"/>
    <w:rsid w:val="00C74BC6"/>
    <w:rsid w:val="00C74E4E"/>
    <w:rsid w:val="00C74E53"/>
    <w:rsid w:val="00C80970"/>
    <w:rsid w:val="00C80A3E"/>
    <w:rsid w:val="00C81350"/>
    <w:rsid w:val="00C81B6F"/>
    <w:rsid w:val="00C82034"/>
    <w:rsid w:val="00C8223D"/>
    <w:rsid w:val="00C8233F"/>
    <w:rsid w:val="00C83FCB"/>
    <w:rsid w:val="00C870B1"/>
    <w:rsid w:val="00C8776E"/>
    <w:rsid w:val="00C87CEB"/>
    <w:rsid w:val="00C90344"/>
    <w:rsid w:val="00C905A7"/>
    <w:rsid w:val="00C905EC"/>
    <w:rsid w:val="00C92027"/>
    <w:rsid w:val="00C920FC"/>
    <w:rsid w:val="00C92390"/>
    <w:rsid w:val="00C925E3"/>
    <w:rsid w:val="00C954A0"/>
    <w:rsid w:val="00C95A4C"/>
    <w:rsid w:val="00C95FA2"/>
    <w:rsid w:val="00C96B40"/>
    <w:rsid w:val="00CA12B1"/>
    <w:rsid w:val="00CA2AA3"/>
    <w:rsid w:val="00CA3F49"/>
    <w:rsid w:val="00CA4D40"/>
    <w:rsid w:val="00CA5FB5"/>
    <w:rsid w:val="00CA7AA3"/>
    <w:rsid w:val="00CA7C58"/>
    <w:rsid w:val="00CB2F2C"/>
    <w:rsid w:val="00CB3326"/>
    <w:rsid w:val="00CB4CD9"/>
    <w:rsid w:val="00CB5664"/>
    <w:rsid w:val="00CB5CD9"/>
    <w:rsid w:val="00CB6395"/>
    <w:rsid w:val="00CB6EAD"/>
    <w:rsid w:val="00CB77A1"/>
    <w:rsid w:val="00CC0E38"/>
    <w:rsid w:val="00CC1A87"/>
    <w:rsid w:val="00CC2604"/>
    <w:rsid w:val="00CC32DF"/>
    <w:rsid w:val="00CC540A"/>
    <w:rsid w:val="00CD0101"/>
    <w:rsid w:val="00CD1268"/>
    <w:rsid w:val="00CD23BA"/>
    <w:rsid w:val="00CD3B86"/>
    <w:rsid w:val="00CD3E14"/>
    <w:rsid w:val="00CD3FE7"/>
    <w:rsid w:val="00CD3FE8"/>
    <w:rsid w:val="00CD6D58"/>
    <w:rsid w:val="00CD7199"/>
    <w:rsid w:val="00CD76E5"/>
    <w:rsid w:val="00CE0D5D"/>
    <w:rsid w:val="00CE0E74"/>
    <w:rsid w:val="00CE0EA3"/>
    <w:rsid w:val="00CE14AC"/>
    <w:rsid w:val="00CE25E4"/>
    <w:rsid w:val="00CE307D"/>
    <w:rsid w:val="00CE6080"/>
    <w:rsid w:val="00CE6232"/>
    <w:rsid w:val="00CE7365"/>
    <w:rsid w:val="00CE77DD"/>
    <w:rsid w:val="00CF0E29"/>
    <w:rsid w:val="00CF29BA"/>
    <w:rsid w:val="00CF35F0"/>
    <w:rsid w:val="00CF40A9"/>
    <w:rsid w:val="00CF45F9"/>
    <w:rsid w:val="00CF5DBF"/>
    <w:rsid w:val="00D008CC"/>
    <w:rsid w:val="00D0146A"/>
    <w:rsid w:val="00D030DC"/>
    <w:rsid w:val="00D042E9"/>
    <w:rsid w:val="00D04781"/>
    <w:rsid w:val="00D04D37"/>
    <w:rsid w:val="00D064BE"/>
    <w:rsid w:val="00D06C6B"/>
    <w:rsid w:val="00D06DA2"/>
    <w:rsid w:val="00D07555"/>
    <w:rsid w:val="00D07AAE"/>
    <w:rsid w:val="00D1056D"/>
    <w:rsid w:val="00D11F7B"/>
    <w:rsid w:val="00D1297F"/>
    <w:rsid w:val="00D12F28"/>
    <w:rsid w:val="00D13418"/>
    <w:rsid w:val="00D13C73"/>
    <w:rsid w:val="00D13D6B"/>
    <w:rsid w:val="00D14809"/>
    <w:rsid w:val="00D15FF0"/>
    <w:rsid w:val="00D16035"/>
    <w:rsid w:val="00D16220"/>
    <w:rsid w:val="00D164CA"/>
    <w:rsid w:val="00D17859"/>
    <w:rsid w:val="00D20AF8"/>
    <w:rsid w:val="00D20DD7"/>
    <w:rsid w:val="00D2137B"/>
    <w:rsid w:val="00D216E8"/>
    <w:rsid w:val="00D21AD2"/>
    <w:rsid w:val="00D21E6C"/>
    <w:rsid w:val="00D23E8B"/>
    <w:rsid w:val="00D25090"/>
    <w:rsid w:val="00D25354"/>
    <w:rsid w:val="00D26199"/>
    <w:rsid w:val="00D26C8B"/>
    <w:rsid w:val="00D2743F"/>
    <w:rsid w:val="00D302BC"/>
    <w:rsid w:val="00D303F7"/>
    <w:rsid w:val="00D31988"/>
    <w:rsid w:val="00D31E33"/>
    <w:rsid w:val="00D31E44"/>
    <w:rsid w:val="00D3218C"/>
    <w:rsid w:val="00D3377F"/>
    <w:rsid w:val="00D33FD8"/>
    <w:rsid w:val="00D344FB"/>
    <w:rsid w:val="00D34D51"/>
    <w:rsid w:val="00D35CB5"/>
    <w:rsid w:val="00D36158"/>
    <w:rsid w:val="00D36888"/>
    <w:rsid w:val="00D373BC"/>
    <w:rsid w:val="00D37555"/>
    <w:rsid w:val="00D40C44"/>
    <w:rsid w:val="00D41050"/>
    <w:rsid w:val="00D41A24"/>
    <w:rsid w:val="00D42DF7"/>
    <w:rsid w:val="00D434E2"/>
    <w:rsid w:val="00D435EC"/>
    <w:rsid w:val="00D43FD4"/>
    <w:rsid w:val="00D44AEE"/>
    <w:rsid w:val="00D44CAE"/>
    <w:rsid w:val="00D46DE8"/>
    <w:rsid w:val="00D471A9"/>
    <w:rsid w:val="00D47F23"/>
    <w:rsid w:val="00D50A28"/>
    <w:rsid w:val="00D50ECC"/>
    <w:rsid w:val="00D510F0"/>
    <w:rsid w:val="00D51DD3"/>
    <w:rsid w:val="00D5203F"/>
    <w:rsid w:val="00D52520"/>
    <w:rsid w:val="00D527AB"/>
    <w:rsid w:val="00D53CA2"/>
    <w:rsid w:val="00D545AE"/>
    <w:rsid w:val="00D54C75"/>
    <w:rsid w:val="00D5644A"/>
    <w:rsid w:val="00D57B67"/>
    <w:rsid w:val="00D600BB"/>
    <w:rsid w:val="00D605AB"/>
    <w:rsid w:val="00D61400"/>
    <w:rsid w:val="00D61AA6"/>
    <w:rsid w:val="00D61CF1"/>
    <w:rsid w:val="00D64410"/>
    <w:rsid w:val="00D65610"/>
    <w:rsid w:val="00D65C9F"/>
    <w:rsid w:val="00D6655F"/>
    <w:rsid w:val="00D66752"/>
    <w:rsid w:val="00D671EE"/>
    <w:rsid w:val="00D70F3D"/>
    <w:rsid w:val="00D74067"/>
    <w:rsid w:val="00D7432F"/>
    <w:rsid w:val="00D7512A"/>
    <w:rsid w:val="00D75294"/>
    <w:rsid w:val="00D75447"/>
    <w:rsid w:val="00D7653E"/>
    <w:rsid w:val="00D7656C"/>
    <w:rsid w:val="00D769B4"/>
    <w:rsid w:val="00D7730F"/>
    <w:rsid w:val="00D77519"/>
    <w:rsid w:val="00D7760D"/>
    <w:rsid w:val="00D779F8"/>
    <w:rsid w:val="00D803B6"/>
    <w:rsid w:val="00D82CDD"/>
    <w:rsid w:val="00D8337C"/>
    <w:rsid w:val="00D839AA"/>
    <w:rsid w:val="00D83D6F"/>
    <w:rsid w:val="00D840FF"/>
    <w:rsid w:val="00D84CF5"/>
    <w:rsid w:val="00D85A05"/>
    <w:rsid w:val="00D861B5"/>
    <w:rsid w:val="00D8692A"/>
    <w:rsid w:val="00D8789C"/>
    <w:rsid w:val="00D878E1"/>
    <w:rsid w:val="00D9067B"/>
    <w:rsid w:val="00D90F1E"/>
    <w:rsid w:val="00D90FEC"/>
    <w:rsid w:val="00D91B46"/>
    <w:rsid w:val="00D92358"/>
    <w:rsid w:val="00D92396"/>
    <w:rsid w:val="00D924E8"/>
    <w:rsid w:val="00D92876"/>
    <w:rsid w:val="00D93687"/>
    <w:rsid w:val="00D93846"/>
    <w:rsid w:val="00D9588A"/>
    <w:rsid w:val="00D96516"/>
    <w:rsid w:val="00D977D0"/>
    <w:rsid w:val="00DA040F"/>
    <w:rsid w:val="00DA1973"/>
    <w:rsid w:val="00DA3E95"/>
    <w:rsid w:val="00DA406A"/>
    <w:rsid w:val="00DB165F"/>
    <w:rsid w:val="00DB2595"/>
    <w:rsid w:val="00DB3AE1"/>
    <w:rsid w:val="00DB3BAF"/>
    <w:rsid w:val="00DB3CBB"/>
    <w:rsid w:val="00DB40A7"/>
    <w:rsid w:val="00DB462F"/>
    <w:rsid w:val="00DB49A6"/>
    <w:rsid w:val="00DB546A"/>
    <w:rsid w:val="00DB5C16"/>
    <w:rsid w:val="00DB6022"/>
    <w:rsid w:val="00DB6A37"/>
    <w:rsid w:val="00DB74D5"/>
    <w:rsid w:val="00DC0635"/>
    <w:rsid w:val="00DC36FC"/>
    <w:rsid w:val="00DC3BCF"/>
    <w:rsid w:val="00DC3CE7"/>
    <w:rsid w:val="00DC4488"/>
    <w:rsid w:val="00DC4EAF"/>
    <w:rsid w:val="00DC6501"/>
    <w:rsid w:val="00DD030C"/>
    <w:rsid w:val="00DD10FC"/>
    <w:rsid w:val="00DD1789"/>
    <w:rsid w:val="00DD17B1"/>
    <w:rsid w:val="00DD1CB3"/>
    <w:rsid w:val="00DD510E"/>
    <w:rsid w:val="00DD56EA"/>
    <w:rsid w:val="00DD571E"/>
    <w:rsid w:val="00DD5E72"/>
    <w:rsid w:val="00DD7148"/>
    <w:rsid w:val="00DE0FAF"/>
    <w:rsid w:val="00DE278E"/>
    <w:rsid w:val="00DE35E4"/>
    <w:rsid w:val="00DE54D2"/>
    <w:rsid w:val="00DE636F"/>
    <w:rsid w:val="00DE7542"/>
    <w:rsid w:val="00DE7D75"/>
    <w:rsid w:val="00DF0155"/>
    <w:rsid w:val="00DF04D1"/>
    <w:rsid w:val="00DF1373"/>
    <w:rsid w:val="00DF1D69"/>
    <w:rsid w:val="00DF3862"/>
    <w:rsid w:val="00DF4361"/>
    <w:rsid w:val="00DF45F6"/>
    <w:rsid w:val="00DF4F8D"/>
    <w:rsid w:val="00DF5F3C"/>
    <w:rsid w:val="00DF6A6F"/>
    <w:rsid w:val="00DF6C69"/>
    <w:rsid w:val="00DF7A50"/>
    <w:rsid w:val="00E01DAB"/>
    <w:rsid w:val="00E020C2"/>
    <w:rsid w:val="00E023E8"/>
    <w:rsid w:val="00E05BAA"/>
    <w:rsid w:val="00E05FF2"/>
    <w:rsid w:val="00E06306"/>
    <w:rsid w:val="00E06396"/>
    <w:rsid w:val="00E075B7"/>
    <w:rsid w:val="00E07600"/>
    <w:rsid w:val="00E103F2"/>
    <w:rsid w:val="00E109C3"/>
    <w:rsid w:val="00E10E2A"/>
    <w:rsid w:val="00E11BEE"/>
    <w:rsid w:val="00E12F92"/>
    <w:rsid w:val="00E138AE"/>
    <w:rsid w:val="00E13E11"/>
    <w:rsid w:val="00E14180"/>
    <w:rsid w:val="00E14894"/>
    <w:rsid w:val="00E14B52"/>
    <w:rsid w:val="00E14B65"/>
    <w:rsid w:val="00E15567"/>
    <w:rsid w:val="00E161C1"/>
    <w:rsid w:val="00E20FE6"/>
    <w:rsid w:val="00E21F50"/>
    <w:rsid w:val="00E24BCC"/>
    <w:rsid w:val="00E25A1C"/>
    <w:rsid w:val="00E26DE2"/>
    <w:rsid w:val="00E31128"/>
    <w:rsid w:val="00E31488"/>
    <w:rsid w:val="00E31B66"/>
    <w:rsid w:val="00E3237D"/>
    <w:rsid w:val="00E338D6"/>
    <w:rsid w:val="00E35194"/>
    <w:rsid w:val="00E35EEC"/>
    <w:rsid w:val="00E37698"/>
    <w:rsid w:val="00E376E5"/>
    <w:rsid w:val="00E40215"/>
    <w:rsid w:val="00E40A6A"/>
    <w:rsid w:val="00E411FD"/>
    <w:rsid w:val="00E41599"/>
    <w:rsid w:val="00E417B3"/>
    <w:rsid w:val="00E4371B"/>
    <w:rsid w:val="00E43C91"/>
    <w:rsid w:val="00E4527E"/>
    <w:rsid w:val="00E454B4"/>
    <w:rsid w:val="00E51858"/>
    <w:rsid w:val="00E53DBD"/>
    <w:rsid w:val="00E549A2"/>
    <w:rsid w:val="00E553A3"/>
    <w:rsid w:val="00E55CE2"/>
    <w:rsid w:val="00E57E29"/>
    <w:rsid w:val="00E601D7"/>
    <w:rsid w:val="00E6078D"/>
    <w:rsid w:val="00E6113D"/>
    <w:rsid w:val="00E61B74"/>
    <w:rsid w:val="00E62236"/>
    <w:rsid w:val="00E62358"/>
    <w:rsid w:val="00E650F2"/>
    <w:rsid w:val="00E65464"/>
    <w:rsid w:val="00E67330"/>
    <w:rsid w:val="00E7098C"/>
    <w:rsid w:val="00E71DB2"/>
    <w:rsid w:val="00E729D9"/>
    <w:rsid w:val="00E72F41"/>
    <w:rsid w:val="00E75E2B"/>
    <w:rsid w:val="00E762CE"/>
    <w:rsid w:val="00E868EF"/>
    <w:rsid w:val="00E87076"/>
    <w:rsid w:val="00E901CB"/>
    <w:rsid w:val="00E90371"/>
    <w:rsid w:val="00E903D9"/>
    <w:rsid w:val="00E932C7"/>
    <w:rsid w:val="00E9375B"/>
    <w:rsid w:val="00E94171"/>
    <w:rsid w:val="00E948E2"/>
    <w:rsid w:val="00E95648"/>
    <w:rsid w:val="00E95740"/>
    <w:rsid w:val="00E95F17"/>
    <w:rsid w:val="00E97025"/>
    <w:rsid w:val="00E9744B"/>
    <w:rsid w:val="00E976E2"/>
    <w:rsid w:val="00EA2825"/>
    <w:rsid w:val="00EA45AC"/>
    <w:rsid w:val="00EA5747"/>
    <w:rsid w:val="00EA66FD"/>
    <w:rsid w:val="00EB0025"/>
    <w:rsid w:val="00EB087A"/>
    <w:rsid w:val="00EB191D"/>
    <w:rsid w:val="00EB2495"/>
    <w:rsid w:val="00EB31EC"/>
    <w:rsid w:val="00EB4A30"/>
    <w:rsid w:val="00EB4BEC"/>
    <w:rsid w:val="00EB5622"/>
    <w:rsid w:val="00EB590B"/>
    <w:rsid w:val="00EB6B5C"/>
    <w:rsid w:val="00EC0360"/>
    <w:rsid w:val="00EC160F"/>
    <w:rsid w:val="00EC2335"/>
    <w:rsid w:val="00EC27A2"/>
    <w:rsid w:val="00EC3CB6"/>
    <w:rsid w:val="00EC4371"/>
    <w:rsid w:val="00EC4637"/>
    <w:rsid w:val="00EC49B8"/>
    <w:rsid w:val="00EC4C74"/>
    <w:rsid w:val="00EC5927"/>
    <w:rsid w:val="00EC59AA"/>
    <w:rsid w:val="00EC755D"/>
    <w:rsid w:val="00ED04E8"/>
    <w:rsid w:val="00ED08C8"/>
    <w:rsid w:val="00ED17C4"/>
    <w:rsid w:val="00ED180A"/>
    <w:rsid w:val="00ED1ACE"/>
    <w:rsid w:val="00ED311E"/>
    <w:rsid w:val="00ED42F6"/>
    <w:rsid w:val="00ED47EA"/>
    <w:rsid w:val="00ED62CC"/>
    <w:rsid w:val="00ED68AD"/>
    <w:rsid w:val="00ED6E93"/>
    <w:rsid w:val="00ED73A9"/>
    <w:rsid w:val="00EE04E9"/>
    <w:rsid w:val="00EE138C"/>
    <w:rsid w:val="00EE19CC"/>
    <w:rsid w:val="00EE1DCA"/>
    <w:rsid w:val="00EE4558"/>
    <w:rsid w:val="00EE5385"/>
    <w:rsid w:val="00EE64D9"/>
    <w:rsid w:val="00EE765A"/>
    <w:rsid w:val="00EE7C18"/>
    <w:rsid w:val="00EF138D"/>
    <w:rsid w:val="00EF29CD"/>
    <w:rsid w:val="00EF2D32"/>
    <w:rsid w:val="00EF38E7"/>
    <w:rsid w:val="00EF4E48"/>
    <w:rsid w:val="00EF51AA"/>
    <w:rsid w:val="00EF6FBF"/>
    <w:rsid w:val="00EF7361"/>
    <w:rsid w:val="00F00F45"/>
    <w:rsid w:val="00F01540"/>
    <w:rsid w:val="00F02A03"/>
    <w:rsid w:val="00F06B98"/>
    <w:rsid w:val="00F070E9"/>
    <w:rsid w:val="00F07B20"/>
    <w:rsid w:val="00F07CF6"/>
    <w:rsid w:val="00F10F83"/>
    <w:rsid w:val="00F11BFB"/>
    <w:rsid w:val="00F11FF0"/>
    <w:rsid w:val="00F1241B"/>
    <w:rsid w:val="00F1249C"/>
    <w:rsid w:val="00F12BD8"/>
    <w:rsid w:val="00F12C7B"/>
    <w:rsid w:val="00F14154"/>
    <w:rsid w:val="00F15256"/>
    <w:rsid w:val="00F1624C"/>
    <w:rsid w:val="00F17453"/>
    <w:rsid w:val="00F234CA"/>
    <w:rsid w:val="00F24F2B"/>
    <w:rsid w:val="00F27B80"/>
    <w:rsid w:val="00F30768"/>
    <w:rsid w:val="00F3204B"/>
    <w:rsid w:val="00F32524"/>
    <w:rsid w:val="00F32634"/>
    <w:rsid w:val="00F32D35"/>
    <w:rsid w:val="00F331BB"/>
    <w:rsid w:val="00F33538"/>
    <w:rsid w:val="00F34465"/>
    <w:rsid w:val="00F35A1A"/>
    <w:rsid w:val="00F3656A"/>
    <w:rsid w:val="00F40C2B"/>
    <w:rsid w:val="00F40ED6"/>
    <w:rsid w:val="00F43E1A"/>
    <w:rsid w:val="00F45986"/>
    <w:rsid w:val="00F462FF"/>
    <w:rsid w:val="00F46509"/>
    <w:rsid w:val="00F46641"/>
    <w:rsid w:val="00F46860"/>
    <w:rsid w:val="00F4754E"/>
    <w:rsid w:val="00F4766B"/>
    <w:rsid w:val="00F52D0F"/>
    <w:rsid w:val="00F53711"/>
    <w:rsid w:val="00F53843"/>
    <w:rsid w:val="00F53FA6"/>
    <w:rsid w:val="00F54425"/>
    <w:rsid w:val="00F546D3"/>
    <w:rsid w:val="00F54875"/>
    <w:rsid w:val="00F54A0D"/>
    <w:rsid w:val="00F5512F"/>
    <w:rsid w:val="00F5628B"/>
    <w:rsid w:val="00F570FA"/>
    <w:rsid w:val="00F5755E"/>
    <w:rsid w:val="00F57EDA"/>
    <w:rsid w:val="00F57F94"/>
    <w:rsid w:val="00F62D04"/>
    <w:rsid w:val="00F63263"/>
    <w:rsid w:val="00F636F5"/>
    <w:rsid w:val="00F6419C"/>
    <w:rsid w:val="00F64884"/>
    <w:rsid w:val="00F65BEA"/>
    <w:rsid w:val="00F710C6"/>
    <w:rsid w:val="00F7223C"/>
    <w:rsid w:val="00F7277A"/>
    <w:rsid w:val="00F775A1"/>
    <w:rsid w:val="00F8023C"/>
    <w:rsid w:val="00F81000"/>
    <w:rsid w:val="00F8106B"/>
    <w:rsid w:val="00F823AE"/>
    <w:rsid w:val="00F823D2"/>
    <w:rsid w:val="00F826B3"/>
    <w:rsid w:val="00F83BAF"/>
    <w:rsid w:val="00F84AEC"/>
    <w:rsid w:val="00F8567C"/>
    <w:rsid w:val="00F869DA"/>
    <w:rsid w:val="00F86C16"/>
    <w:rsid w:val="00F87F72"/>
    <w:rsid w:val="00F91C72"/>
    <w:rsid w:val="00F9256B"/>
    <w:rsid w:val="00F939E4"/>
    <w:rsid w:val="00F93ED4"/>
    <w:rsid w:val="00F946C2"/>
    <w:rsid w:val="00F95468"/>
    <w:rsid w:val="00F95C94"/>
    <w:rsid w:val="00F96175"/>
    <w:rsid w:val="00F96531"/>
    <w:rsid w:val="00F967A9"/>
    <w:rsid w:val="00F97734"/>
    <w:rsid w:val="00FA0175"/>
    <w:rsid w:val="00FA021D"/>
    <w:rsid w:val="00FA048A"/>
    <w:rsid w:val="00FA1301"/>
    <w:rsid w:val="00FA2606"/>
    <w:rsid w:val="00FA29DA"/>
    <w:rsid w:val="00FA4AF7"/>
    <w:rsid w:val="00FA5B1A"/>
    <w:rsid w:val="00FA69AC"/>
    <w:rsid w:val="00FA6A63"/>
    <w:rsid w:val="00FB0486"/>
    <w:rsid w:val="00FB098A"/>
    <w:rsid w:val="00FB2AA2"/>
    <w:rsid w:val="00FB2DAD"/>
    <w:rsid w:val="00FB34E1"/>
    <w:rsid w:val="00FB37A2"/>
    <w:rsid w:val="00FB41D9"/>
    <w:rsid w:val="00FB74A5"/>
    <w:rsid w:val="00FB7CC8"/>
    <w:rsid w:val="00FC060F"/>
    <w:rsid w:val="00FC11D0"/>
    <w:rsid w:val="00FC19F1"/>
    <w:rsid w:val="00FC2142"/>
    <w:rsid w:val="00FC2F4A"/>
    <w:rsid w:val="00FC3448"/>
    <w:rsid w:val="00FC49F5"/>
    <w:rsid w:val="00FC4C8E"/>
    <w:rsid w:val="00FC55D5"/>
    <w:rsid w:val="00FC58B7"/>
    <w:rsid w:val="00FC796C"/>
    <w:rsid w:val="00FD0A38"/>
    <w:rsid w:val="00FD26D3"/>
    <w:rsid w:val="00FD2B5C"/>
    <w:rsid w:val="00FD470F"/>
    <w:rsid w:val="00FD650A"/>
    <w:rsid w:val="00FD7840"/>
    <w:rsid w:val="00FD795B"/>
    <w:rsid w:val="00FE20FA"/>
    <w:rsid w:val="00FE2FFF"/>
    <w:rsid w:val="00FE3C7D"/>
    <w:rsid w:val="00FE44F1"/>
    <w:rsid w:val="00FE4FE1"/>
    <w:rsid w:val="00FE54BF"/>
    <w:rsid w:val="00FF0902"/>
    <w:rsid w:val="00FF1547"/>
    <w:rsid w:val="00FF5C40"/>
    <w:rsid w:val="00FF6341"/>
    <w:rsid w:val="00FF69A8"/>
    <w:rsid w:val="00FF6E48"/>
    <w:rsid w:val="00FF707E"/>
    <w:rsid w:val="00FF766E"/>
    <w:rsid w:val="00FF7E9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o:allowoverlap="f" fill="f" fillcolor="white" stroke="f">
      <v:fill color="white" on="f"/>
      <v:stroke on="f"/>
    </o:shapedefaults>
    <o:shapelayout v:ext="edit">
      <o:idmap v:ext="edit" data="1"/>
    </o:shapelayout>
  </w:shapeDefaults>
  <w:decimalSymbol w:val=","/>
  <w:listSeparator w:val=";"/>
  <w14:docId w14:val="0A57920E"/>
  <w15:chartTrackingRefBased/>
  <w15:docId w15:val="{1318D115-1B25-4D4B-9E11-C9AC4F30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E86"/>
    <w:rPr>
      <w:rFonts w:ascii="Arial Narrow" w:eastAsia="MS Mincho" w:hAnsi="Arial Narrow"/>
      <w:sz w:val="24"/>
      <w:szCs w:val="24"/>
      <w:lang w:val="es-ES" w:eastAsia="es-ES"/>
    </w:rPr>
  </w:style>
  <w:style w:type="paragraph" w:styleId="Ttulo1">
    <w:name w:val="heading 1"/>
    <w:basedOn w:val="Normal"/>
    <w:next w:val="Normal"/>
    <w:qFormat/>
    <w:rsid w:val="00964E86"/>
    <w:pPr>
      <w:keepNext/>
      <w:jc w:val="center"/>
      <w:outlineLvl w:val="0"/>
    </w:pPr>
    <w:rPr>
      <w:rFonts w:ascii="Arial" w:hAnsi="Arial"/>
      <w:b/>
      <w:sz w:val="20"/>
    </w:rPr>
  </w:style>
  <w:style w:type="paragraph" w:styleId="Ttulo2">
    <w:name w:val="heading 2"/>
    <w:basedOn w:val="Normal"/>
    <w:next w:val="Normal"/>
    <w:qFormat/>
    <w:rsid w:val="00133319"/>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9F7C49"/>
    <w:pPr>
      <w:keepNext/>
      <w:spacing w:before="240" w:after="60"/>
      <w:outlineLvl w:val="2"/>
    </w:pPr>
    <w:rPr>
      <w:rFonts w:ascii="Arial" w:hAnsi="Arial" w:cs="Arial"/>
      <w:b/>
      <w:bCs/>
      <w:sz w:val="26"/>
      <w:szCs w:val="26"/>
    </w:rPr>
  </w:style>
  <w:style w:type="paragraph" w:styleId="Ttulo4">
    <w:name w:val="heading 4"/>
    <w:basedOn w:val="Normal"/>
    <w:next w:val="Normal"/>
    <w:qFormat/>
    <w:rsid w:val="00964E86"/>
    <w:pPr>
      <w:keepNext/>
      <w:widowControl w:val="0"/>
      <w:tabs>
        <w:tab w:val="center" w:pos="4626"/>
        <w:tab w:val="left" w:pos="6969"/>
      </w:tabs>
      <w:jc w:val="both"/>
      <w:outlineLvl w:val="3"/>
    </w:pPr>
    <w:rPr>
      <w:rFonts w:ascii="Bookman Old Style" w:eastAsia="Times New Roman" w:hAnsi="Bookman Old Style"/>
      <w:snapToGrid w:val="0"/>
      <w:sz w:val="30"/>
      <w:lang w:val="es-ES_tradnl"/>
    </w:rPr>
  </w:style>
  <w:style w:type="paragraph" w:styleId="Ttulo5">
    <w:name w:val="heading 5"/>
    <w:basedOn w:val="Normal"/>
    <w:next w:val="Normal"/>
    <w:qFormat/>
    <w:rsid w:val="00964E86"/>
    <w:pPr>
      <w:keepNext/>
      <w:jc w:val="both"/>
      <w:outlineLvl w:val="4"/>
    </w:pPr>
    <w:rPr>
      <w:rFonts w:ascii="Arial" w:eastAsia="Times New Roman" w:hAnsi="Arial"/>
      <w:b/>
      <w:sz w:val="20"/>
      <w:szCs w:val="20"/>
    </w:rPr>
  </w:style>
  <w:style w:type="paragraph" w:styleId="Ttulo6">
    <w:name w:val="heading 6"/>
    <w:basedOn w:val="Normal"/>
    <w:next w:val="Normal"/>
    <w:qFormat/>
    <w:rsid w:val="009F7C49"/>
    <w:pPr>
      <w:spacing w:before="240" w:after="60"/>
      <w:outlineLvl w:val="5"/>
    </w:pPr>
    <w:rPr>
      <w:rFonts w:ascii="Times New Roman" w:hAnsi="Times New Roman"/>
      <w:b/>
      <w:bCs/>
      <w:sz w:val="22"/>
      <w:szCs w:val="22"/>
    </w:rPr>
  </w:style>
  <w:style w:type="paragraph" w:styleId="Ttulo7">
    <w:name w:val="heading 7"/>
    <w:basedOn w:val="Normal"/>
    <w:next w:val="Normal"/>
    <w:qFormat/>
    <w:rsid w:val="00964E86"/>
    <w:pPr>
      <w:keepNext/>
      <w:widowControl w:val="0"/>
      <w:jc w:val="center"/>
      <w:outlineLvl w:val="6"/>
    </w:pPr>
    <w:rPr>
      <w:rFonts w:ascii="CG Omega" w:eastAsia="Times New Roman" w:hAnsi="CG Omega"/>
      <w:snapToGrid w:val="0"/>
      <w:sz w:val="20"/>
      <w:lang w:val="en-US"/>
    </w:rPr>
  </w:style>
  <w:style w:type="paragraph" w:styleId="Ttulo8">
    <w:name w:val="heading 8"/>
    <w:basedOn w:val="Normal"/>
    <w:next w:val="Normal"/>
    <w:qFormat/>
    <w:rsid w:val="00964E86"/>
    <w:pPr>
      <w:keepNext/>
      <w:widowControl w:val="0"/>
      <w:jc w:val="center"/>
      <w:outlineLvl w:val="7"/>
    </w:pPr>
    <w:rPr>
      <w:rFonts w:ascii="CG Omega" w:eastAsia="Times New Roman" w:hAnsi="CG Omega"/>
      <w:b/>
      <w:i/>
      <w:snapToGrid w:val="0"/>
      <w:sz w:val="22"/>
      <w:lang w:val="es-ES_tradnl"/>
    </w:rPr>
  </w:style>
  <w:style w:type="paragraph" w:styleId="Ttulo9">
    <w:name w:val="heading 9"/>
    <w:basedOn w:val="Normal"/>
    <w:next w:val="Normal"/>
    <w:qFormat/>
    <w:rsid w:val="00620B51"/>
    <w:pPr>
      <w:spacing w:before="240" w:after="60"/>
      <w:outlineLvl w:val="8"/>
    </w:pPr>
    <w:rPr>
      <w:rFonts w:ascii="Arial" w:eastAsia="Times New Roman"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964E86"/>
    <w:pPr>
      <w:tabs>
        <w:tab w:val="center" w:pos="4252"/>
        <w:tab w:val="right" w:pos="8504"/>
      </w:tabs>
    </w:pPr>
  </w:style>
  <w:style w:type="paragraph" w:styleId="Piedepgina">
    <w:name w:val="footer"/>
    <w:basedOn w:val="Normal"/>
    <w:rsid w:val="00964E86"/>
    <w:pPr>
      <w:tabs>
        <w:tab w:val="center" w:pos="4252"/>
        <w:tab w:val="right" w:pos="8504"/>
      </w:tabs>
    </w:pPr>
  </w:style>
  <w:style w:type="paragraph" w:styleId="NormalWeb">
    <w:name w:val="Normal (Web)"/>
    <w:basedOn w:val="Normal"/>
    <w:uiPriority w:val="99"/>
    <w:rsid w:val="00964E86"/>
    <w:pPr>
      <w:spacing w:before="100" w:beforeAutospacing="1" w:after="100" w:afterAutospacing="1"/>
    </w:pPr>
    <w:rPr>
      <w:rFonts w:eastAsia="Times New Roman"/>
      <w:color w:val="000000"/>
      <w:lang w:val="en-US" w:eastAsia="en-US"/>
    </w:rPr>
  </w:style>
  <w:style w:type="paragraph" w:styleId="Textoindependiente3">
    <w:name w:val="Body Text 3"/>
    <w:basedOn w:val="Normal"/>
    <w:rsid w:val="00964E86"/>
    <w:pPr>
      <w:widowControl w:val="0"/>
    </w:pPr>
    <w:rPr>
      <w:rFonts w:ascii="CG Omega" w:eastAsia="Times New Roman" w:hAnsi="CG Omega"/>
      <w:b/>
      <w:snapToGrid w:val="0"/>
      <w:sz w:val="20"/>
      <w:lang w:val="en-US"/>
    </w:rPr>
  </w:style>
  <w:style w:type="character" w:styleId="Nmerodepgina">
    <w:name w:val="page number"/>
    <w:basedOn w:val="Fuentedeprrafopredeter"/>
    <w:rsid w:val="00964E86"/>
  </w:style>
  <w:style w:type="paragraph" w:styleId="Textodeglobo">
    <w:name w:val="Balloon Text"/>
    <w:basedOn w:val="Normal"/>
    <w:semiHidden/>
    <w:rsid w:val="00964E86"/>
    <w:rPr>
      <w:rFonts w:ascii="Tahoma" w:hAnsi="Tahoma" w:cs="MS Mincho"/>
      <w:sz w:val="16"/>
      <w:szCs w:val="16"/>
    </w:rPr>
  </w:style>
  <w:style w:type="paragraph" w:styleId="Textoindependiente2">
    <w:name w:val="Body Text 2"/>
    <w:basedOn w:val="Normal"/>
    <w:rsid w:val="00964E86"/>
    <w:pPr>
      <w:jc w:val="both"/>
    </w:pPr>
    <w:rPr>
      <w:rFonts w:ascii="Arial" w:eastAsia="Times New Roman" w:hAnsi="Arial"/>
      <w:szCs w:val="20"/>
    </w:rPr>
  </w:style>
  <w:style w:type="paragraph" w:styleId="Textoindependiente">
    <w:name w:val="Body Text"/>
    <w:basedOn w:val="Normal"/>
    <w:rsid w:val="00964E86"/>
    <w:pPr>
      <w:spacing w:after="120"/>
    </w:pPr>
  </w:style>
  <w:style w:type="paragraph" w:customStyle="1" w:styleId="Ttulo10">
    <w:name w:val="Título1"/>
    <w:basedOn w:val="Normal"/>
    <w:qFormat/>
    <w:rsid w:val="00964E86"/>
    <w:pPr>
      <w:spacing w:before="240" w:after="60"/>
      <w:jc w:val="center"/>
      <w:outlineLvl w:val="0"/>
    </w:pPr>
    <w:rPr>
      <w:rFonts w:ascii="Arial" w:hAnsi="Arial"/>
      <w:b/>
      <w:kern w:val="28"/>
      <w:sz w:val="32"/>
    </w:rPr>
  </w:style>
  <w:style w:type="paragraph" w:styleId="Subttulo">
    <w:name w:val="Subtitle"/>
    <w:basedOn w:val="Normal"/>
    <w:qFormat/>
    <w:rsid w:val="00964E86"/>
    <w:pPr>
      <w:spacing w:after="60"/>
      <w:jc w:val="center"/>
      <w:outlineLvl w:val="1"/>
    </w:pPr>
    <w:rPr>
      <w:rFonts w:ascii="Arial" w:hAnsi="Arial"/>
    </w:rPr>
  </w:style>
  <w:style w:type="paragraph" w:styleId="Sangradetextonormal">
    <w:name w:val="Body Text Indent"/>
    <w:basedOn w:val="Normal"/>
    <w:link w:val="SangradetextonormalCar"/>
    <w:rsid w:val="009F7C49"/>
    <w:pPr>
      <w:spacing w:after="120"/>
      <w:ind w:left="283"/>
    </w:pPr>
    <w:rPr>
      <w:lang w:val="x-none" w:eastAsia="x-none"/>
    </w:rPr>
  </w:style>
  <w:style w:type="paragraph" w:customStyle="1" w:styleId="Textodenotaalfinal">
    <w:name w:val="Texto de nota al final"/>
    <w:basedOn w:val="Normal"/>
    <w:rsid w:val="00133319"/>
    <w:pPr>
      <w:widowControl w:val="0"/>
    </w:pPr>
    <w:rPr>
      <w:rFonts w:ascii="Courier New" w:eastAsia="Times New Roman" w:hAnsi="Courier New"/>
      <w:szCs w:val="20"/>
      <w:lang w:val="es-ES_tradnl"/>
    </w:rPr>
  </w:style>
  <w:style w:type="paragraph" w:customStyle="1" w:styleId="Textoindependiente31">
    <w:name w:val="Texto independiente 31"/>
    <w:basedOn w:val="Normal"/>
    <w:rsid w:val="00620B51"/>
    <w:pPr>
      <w:tabs>
        <w:tab w:val="left" w:pos="360"/>
      </w:tabs>
      <w:jc w:val="both"/>
    </w:pPr>
    <w:rPr>
      <w:rFonts w:ascii="Arial" w:eastAsia="Times New Roman" w:hAnsi="Arial" w:cs="Arial"/>
      <w:bCs/>
    </w:rPr>
  </w:style>
  <w:style w:type="table" w:styleId="Tablaconcuadrcula">
    <w:name w:val="Table Grid"/>
    <w:basedOn w:val="Tablanormal"/>
    <w:rsid w:val="00620B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semiHidden/>
    <w:rsid w:val="00620B51"/>
    <w:rPr>
      <w:rFonts w:ascii="Arial" w:eastAsia="Times New Roman" w:hAnsi="Arial"/>
      <w:sz w:val="20"/>
      <w:szCs w:val="20"/>
    </w:rPr>
  </w:style>
  <w:style w:type="paragraph" w:styleId="Asuntodelcomentario">
    <w:name w:val="annotation subject"/>
    <w:basedOn w:val="Textocomentario"/>
    <w:next w:val="Textocomentario"/>
    <w:semiHidden/>
    <w:rsid w:val="00620B51"/>
    <w:rPr>
      <w:b/>
      <w:bCs/>
    </w:rPr>
  </w:style>
  <w:style w:type="paragraph" w:customStyle="1" w:styleId="CUERPOTEXTO">
    <w:name w:val="CUERPO TEXTO"/>
    <w:rsid w:val="00620B51"/>
    <w:pPr>
      <w:widowControl w:val="0"/>
      <w:tabs>
        <w:tab w:val="center" w:pos="510"/>
        <w:tab w:val="left" w:pos="1134"/>
      </w:tabs>
      <w:adjustRightInd w:val="0"/>
      <w:spacing w:before="28" w:after="28" w:line="210" w:lineRule="atLeast"/>
      <w:ind w:firstLine="283"/>
      <w:jc w:val="both"/>
    </w:pPr>
    <w:rPr>
      <w:color w:val="000000"/>
      <w:sz w:val="19"/>
      <w:szCs w:val="19"/>
      <w:lang w:val="es-ES" w:eastAsia="es-ES"/>
    </w:rPr>
  </w:style>
  <w:style w:type="paragraph" w:styleId="Sangra2detindependiente">
    <w:name w:val="Body Text Indent 2"/>
    <w:basedOn w:val="Normal"/>
    <w:rsid w:val="00620B51"/>
    <w:pPr>
      <w:spacing w:after="120" w:line="480" w:lineRule="auto"/>
      <w:ind w:left="283"/>
    </w:pPr>
    <w:rPr>
      <w:rFonts w:ascii="Arial" w:eastAsia="Times New Roman" w:hAnsi="Arial" w:cs="Arial"/>
    </w:rPr>
  </w:style>
  <w:style w:type="paragraph" w:styleId="Prrafodelista">
    <w:name w:val="List Paragraph"/>
    <w:basedOn w:val="Normal"/>
    <w:uiPriority w:val="34"/>
    <w:qFormat/>
    <w:rsid w:val="00620B51"/>
    <w:pPr>
      <w:ind w:left="708"/>
    </w:pPr>
    <w:rPr>
      <w:rFonts w:ascii="Arial" w:eastAsia="Times New Roman" w:hAnsi="Arial"/>
      <w:szCs w:val="20"/>
    </w:rPr>
  </w:style>
  <w:style w:type="paragraph" w:customStyle="1" w:styleId="Prrafodelista1">
    <w:name w:val="Párrafo de lista1"/>
    <w:basedOn w:val="Normal"/>
    <w:qFormat/>
    <w:rsid w:val="001534EB"/>
    <w:pPr>
      <w:ind w:left="708"/>
    </w:pPr>
    <w:rPr>
      <w:rFonts w:ascii="Arial" w:eastAsia="Times New Roman" w:hAnsi="Arial"/>
      <w:szCs w:val="20"/>
    </w:rPr>
  </w:style>
  <w:style w:type="paragraph" w:customStyle="1" w:styleId="Textoindependiente311">
    <w:name w:val="Texto independiente 311"/>
    <w:basedOn w:val="Normal"/>
    <w:rsid w:val="001534EB"/>
    <w:pPr>
      <w:tabs>
        <w:tab w:val="left" w:pos="360"/>
      </w:tabs>
      <w:jc w:val="both"/>
    </w:pPr>
    <w:rPr>
      <w:rFonts w:ascii="Arial" w:eastAsia="Times New Roman" w:hAnsi="Arial" w:cs="Arial"/>
      <w:bCs/>
    </w:rPr>
  </w:style>
  <w:style w:type="paragraph" w:customStyle="1" w:styleId="bodytext3">
    <w:name w:val="bodytext3"/>
    <w:basedOn w:val="Normal"/>
    <w:rsid w:val="00B86BD6"/>
    <w:pPr>
      <w:jc w:val="both"/>
    </w:pPr>
    <w:rPr>
      <w:rFonts w:ascii="Arial" w:eastAsia="Times New Roman" w:hAnsi="Arial" w:cs="Arial"/>
    </w:rPr>
  </w:style>
  <w:style w:type="character" w:styleId="Refdecomentario">
    <w:name w:val="annotation reference"/>
    <w:semiHidden/>
    <w:rsid w:val="000A7A51"/>
    <w:rPr>
      <w:sz w:val="16"/>
      <w:szCs w:val="16"/>
    </w:rPr>
  </w:style>
  <w:style w:type="character" w:customStyle="1" w:styleId="SangradetextonormalCar">
    <w:name w:val="Sangría de texto normal Car"/>
    <w:link w:val="Sangradetextonormal"/>
    <w:rsid w:val="001E06FC"/>
    <w:rPr>
      <w:rFonts w:ascii="Arial Narrow" w:eastAsia="MS Mincho" w:hAnsi="Arial Narrow"/>
      <w:sz w:val="24"/>
      <w:szCs w:val="24"/>
    </w:rPr>
  </w:style>
  <w:style w:type="paragraph" w:customStyle="1" w:styleId="Textoindependiente37">
    <w:name w:val="Texto independiente 37"/>
    <w:basedOn w:val="Normal"/>
    <w:rsid w:val="003A46CF"/>
    <w:pPr>
      <w:tabs>
        <w:tab w:val="left" w:pos="360"/>
      </w:tabs>
      <w:jc w:val="both"/>
    </w:pPr>
    <w:rPr>
      <w:rFonts w:ascii="Arial" w:eastAsia="Times New Roman" w:hAnsi="Arial" w:cs="Arial"/>
      <w:bCs/>
    </w:rPr>
  </w:style>
  <w:style w:type="paragraph" w:customStyle="1" w:styleId="Textoindependiente310">
    <w:name w:val="Texto independiente 310"/>
    <w:basedOn w:val="Normal"/>
    <w:rsid w:val="003A46CF"/>
    <w:pPr>
      <w:tabs>
        <w:tab w:val="left" w:pos="360"/>
      </w:tabs>
      <w:jc w:val="both"/>
    </w:pPr>
    <w:rPr>
      <w:rFonts w:ascii="Arial" w:eastAsia="Times New Roman" w:hAnsi="Arial" w:cs="Arial"/>
      <w:bCs/>
    </w:rPr>
  </w:style>
  <w:style w:type="paragraph" w:customStyle="1" w:styleId="Textoindependiente33">
    <w:name w:val="Texto independiente 33"/>
    <w:basedOn w:val="Normal"/>
    <w:rsid w:val="00AC632B"/>
    <w:pPr>
      <w:tabs>
        <w:tab w:val="left" w:pos="360"/>
      </w:tabs>
      <w:jc w:val="both"/>
    </w:pPr>
    <w:rPr>
      <w:rFonts w:ascii="Arial" w:eastAsia="Times New Roman" w:hAnsi="Arial" w:cs="Arial"/>
      <w:bCs/>
    </w:rPr>
  </w:style>
  <w:style w:type="character" w:styleId="Hipervnculo">
    <w:name w:val="Hyperlink"/>
    <w:uiPriority w:val="99"/>
    <w:unhideWhenUsed/>
    <w:rsid w:val="007A13DA"/>
    <w:rPr>
      <w:color w:val="0000FF"/>
      <w:u w:val="single"/>
    </w:rPr>
  </w:style>
  <w:style w:type="paragraph" w:customStyle="1" w:styleId="CarCarCarCarCarCar1Car">
    <w:name w:val="Car Car Car Car Car Car1 Car"/>
    <w:basedOn w:val="Normal"/>
    <w:rsid w:val="00F40C2B"/>
    <w:pPr>
      <w:spacing w:after="160" w:line="240" w:lineRule="exact"/>
    </w:pPr>
    <w:rPr>
      <w:rFonts w:ascii="Verdana" w:eastAsia="Times New Roman" w:hAnsi="Verdana"/>
      <w:sz w:val="20"/>
      <w:lang w:val="en-US" w:eastAsia="en-US"/>
    </w:rPr>
  </w:style>
  <w:style w:type="paragraph" w:customStyle="1" w:styleId="Default">
    <w:name w:val="Default"/>
    <w:rsid w:val="00F40C2B"/>
    <w:pPr>
      <w:autoSpaceDE w:val="0"/>
      <w:autoSpaceDN w:val="0"/>
      <w:adjustRightInd w:val="0"/>
    </w:pPr>
    <w:rPr>
      <w:rFonts w:ascii="Arial" w:hAnsi="Arial" w:cs="Arial"/>
      <w:color w:val="000000"/>
      <w:sz w:val="24"/>
      <w:szCs w:val="24"/>
      <w:lang w:val="es-ES" w:eastAsia="es-ES"/>
    </w:rPr>
  </w:style>
  <w:style w:type="paragraph" w:customStyle="1" w:styleId="Style17">
    <w:name w:val="Style17"/>
    <w:basedOn w:val="Normal"/>
    <w:uiPriority w:val="99"/>
    <w:rsid w:val="0043511A"/>
    <w:pPr>
      <w:autoSpaceDE w:val="0"/>
      <w:autoSpaceDN w:val="0"/>
      <w:spacing w:line="250" w:lineRule="exact"/>
      <w:ind w:hanging="365"/>
      <w:jc w:val="both"/>
    </w:pPr>
    <w:rPr>
      <w:rFonts w:ascii="Arial" w:eastAsia="Calibri" w:hAnsi="Arial" w:cs="Arial"/>
      <w:lang w:val="es-CO"/>
    </w:rPr>
  </w:style>
  <w:style w:type="character" w:customStyle="1" w:styleId="FontStyle24">
    <w:name w:val="Font Style24"/>
    <w:uiPriority w:val="99"/>
    <w:rsid w:val="0043511A"/>
    <w:rPr>
      <w:rFonts w:ascii="Arial" w:hAnsi="Arial" w:cs="Arial" w:hint="default"/>
    </w:rPr>
  </w:style>
  <w:style w:type="character" w:customStyle="1" w:styleId="FontStyle25">
    <w:name w:val="Font Style25"/>
    <w:uiPriority w:val="99"/>
    <w:rsid w:val="0043511A"/>
    <w:rPr>
      <w:rFonts w:ascii="Arial" w:hAnsi="Arial" w:cs="Arial" w:hint="default"/>
      <w:b/>
      <w:bCs/>
    </w:rPr>
  </w:style>
  <w:style w:type="paragraph" w:customStyle="1" w:styleId="Estilo1">
    <w:name w:val="Estilo1"/>
    <w:basedOn w:val="Normal"/>
    <w:rsid w:val="008E4B46"/>
    <w:pPr>
      <w:autoSpaceDN w:val="0"/>
    </w:pPr>
    <w:rPr>
      <w:rFonts w:ascii="Arial" w:eastAsia="Times New Roman" w:hAnsi="Arial"/>
      <w:sz w:val="20"/>
      <w:szCs w:val="20"/>
    </w:rPr>
  </w:style>
  <w:style w:type="paragraph" w:styleId="Textonotaalfinal">
    <w:name w:val="endnote text"/>
    <w:basedOn w:val="Normal"/>
    <w:link w:val="TextonotaalfinalCar"/>
    <w:rsid w:val="003B2DE5"/>
    <w:rPr>
      <w:sz w:val="20"/>
      <w:szCs w:val="20"/>
    </w:rPr>
  </w:style>
  <w:style w:type="character" w:customStyle="1" w:styleId="TextonotaalfinalCar">
    <w:name w:val="Texto nota al final Car"/>
    <w:link w:val="Textonotaalfinal"/>
    <w:rsid w:val="003B2DE5"/>
    <w:rPr>
      <w:rFonts w:ascii="Arial Narrow" w:eastAsia="MS Mincho" w:hAnsi="Arial Narrow"/>
    </w:rPr>
  </w:style>
  <w:style w:type="character" w:styleId="Refdenotaalfinal">
    <w:name w:val="endnote reference"/>
    <w:rsid w:val="003B2DE5"/>
    <w:rPr>
      <w:vertAlign w:val="superscript"/>
    </w:rPr>
  </w:style>
  <w:style w:type="paragraph" w:styleId="Textosinformato">
    <w:name w:val="Plain Text"/>
    <w:basedOn w:val="Normal"/>
    <w:link w:val="TextosinformatoCar"/>
    <w:rsid w:val="009855DC"/>
    <w:rPr>
      <w:rFonts w:ascii="Courier New" w:eastAsia="Times New Roman" w:hAnsi="Courier New"/>
      <w:sz w:val="20"/>
      <w:szCs w:val="20"/>
    </w:rPr>
  </w:style>
  <w:style w:type="character" w:customStyle="1" w:styleId="TextosinformatoCar">
    <w:name w:val="Texto sin formato Car"/>
    <w:basedOn w:val="Fuentedeprrafopredeter"/>
    <w:link w:val="Textosinformato"/>
    <w:rsid w:val="009855DC"/>
    <w:rPr>
      <w:rFonts w:ascii="Courier New" w:hAnsi="Courier New"/>
      <w:lang w:val="es-ES" w:eastAsia="es-ES"/>
    </w:rPr>
  </w:style>
  <w:style w:type="character" w:styleId="Textoennegrita">
    <w:name w:val="Strong"/>
    <w:basedOn w:val="Fuentedeprrafopredeter"/>
    <w:uiPriority w:val="22"/>
    <w:qFormat/>
    <w:rsid w:val="009855DC"/>
    <w:rPr>
      <w:b/>
      <w:bCs/>
    </w:rPr>
  </w:style>
  <w:style w:type="paragraph" w:styleId="Revisin">
    <w:name w:val="Revision"/>
    <w:hidden/>
    <w:uiPriority w:val="99"/>
    <w:semiHidden/>
    <w:rsid w:val="00F43E1A"/>
    <w:rPr>
      <w:rFonts w:ascii="Arial Narrow" w:eastAsia="MS Mincho" w:hAnsi="Arial Narrow"/>
      <w:sz w:val="24"/>
      <w:szCs w:val="24"/>
      <w:lang w:val="es-ES" w:eastAsia="es-ES"/>
    </w:rPr>
  </w:style>
  <w:style w:type="paragraph" w:styleId="Sinespaciado">
    <w:name w:val="No Spacing"/>
    <w:uiPriority w:val="1"/>
    <w:qFormat/>
    <w:rsid w:val="00A2422E"/>
    <w:rPr>
      <w:rFonts w:asciiTheme="minorHAnsi" w:eastAsiaTheme="minorHAnsi" w:hAnsiTheme="minorHAnsi" w:cstheme="minorBid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60">
      <w:bodyDiv w:val="1"/>
      <w:marLeft w:val="0"/>
      <w:marRight w:val="0"/>
      <w:marTop w:val="0"/>
      <w:marBottom w:val="0"/>
      <w:divBdr>
        <w:top w:val="none" w:sz="0" w:space="0" w:color="auto"/>
        <w:left w:val="none" w:sz="0" w:space="0" w:color="auto"/>
        <w:bottom w:val="none" w:sz="0" w:space="0" w:color="auto"/>
        <w:right w:val="none" w:sz="0" w:space="0" w:color="auto"/>
      </w:divBdr>
    </w:div>
    <w:div w:id="16471018">
      <w:bodyDiv w:val="1"/>
      <w:marLeft w:val="0"/>
      <w:marRight w:val="0"/>
      <w:marTop w:val="0"/>
      <w:marBottom w:val="0"/>
      <w:divBdr>
        <w:top w:val="none" w:sz="0" w:space="0" w:color="auto"/>
        <w:left w:val="none" w:sz="0" w:space="0" w:color="auto"/>
        <w:bottom w:val="none" w:sz="0" w:space="0" w:color="auto"/>
        <w:right w:val="none" w:sz="0" w:space="0" w:color="auto"/>
      </w:divBdr>
    </w:div>
    <w:div w:id="36397691">
      <w:bodyDiv w:val="1"/>
      <w:marLeft w:val="0"/>
      <w:marRight w:val="0"/>
      <w:marTop w:val="0"/>
      <w:marBottom w:val="0"/>
      <w:divBdr>
        <w:top w:val="none" w:sz="0" w:space="0" w:color="auto"/>
        <w:left w:val="none" w:sz="0" w:space="0" w:color="auto"/>
        <w:bottom w:val="none" w:sz="0" w:space="0" w:color="auto"/>
        <w:right w:val="none" w:sz="0" w:space="0" w:color="auto"/>
      </w:divBdr>
    </w:div>
    <w:div w:id="51662123">
      <w:bodyDiv w:val="1"/>
      <w:marLeft w:val="0"/>
      <w:marRight w:val="0"/>
      <w:marTop w:val="0"/>
      <w:marBottom w:val="0"/>
      <w:divBdr>
        <w:top w:val="none" w:sz="0" w:space="0" w:color="auto"/>
        <w:left w:val="none" w:sz="0" w:space="0" w:color="auto"/>
        <w:bottom w:val="none" w:sz="0" w:space="0" w:color="auto"/>
        <w:right w:val="none" w:sz="0" w:space="0" w:color="auto"/>
      </w:divBdr>
    </w:div>
    <w:div w:id="58871312">
      <w:bodyDiv w:val="1"/>
      <w:marLeft w:val="0"/>
      <w:marRight w:val="0"/>
      <w:marTop w:val="0"/>
      <w:marBottom w:val="0"/>
      <w:divBdr>
        <w:top w:val="none" w:sz="0" w:space="0" w:color="auto"/>
        <w:left w:val="none" w:sz="0" w:space="0" w:color="auto"/>
        <w:bottom w:val="none" w:sz="0" w:space="0" w:color="auto"/>
        <w:right w:val="none" w:sz="0" w:space="0" w:color="auto"/>
      </w:divBdr>
    </w:div>
    <w:div w:id="78062215">
      <w:bodyDiv w:val="1"/>
      <w:marLeft w:val="0"/>
      <w:marRight w:val="0"/>
      <w:marTop w:val="0"/>
      <w:marBottom w:val="0"/>
      <w:divBdr>
        <w:top w:val="none" w:sz="0" w:space="0" w:color="auto"/>
        <w:left w:val="none" w:sz="0" w:space="0" w:color="auto"/>
        <w:bottom w:val="none" w:sz="0" w:space="0" w:color="auto"/>
        <w:right w:val="none" w:sz="0" w:space="0" w:color="auto"/>
      </w:divBdr>
    </w:div>
    <w:div w:id="83847290">
      <w:bodyDiv w:val="1"/>
      <w:marLeft w:val="0"/>
      <w:marRight w:val="0"/>
      <w:marTop w:val="0"/>
      <w:marBottom w:val="0"/>
      <w:divBdr>
        <w:top w:val="none" w:sz="0" w:space="0" w:color="auto"/>
        <w:left w:val="none" w:sz="0" w:space="0" w:color="auto"/>
        <w:bottom w:val="none" w:sz="0" w:space="0" w:color="auto"/>
        <w:right w:val="none" w:sz="0" w:space="0" w:color="auto"/>
      </w:divBdr>
    </w:div>
    <w:div w:id="89204684">
      <w:bodyDiv w:val="1"/>
      <w:marLeft w:val="0"/>
      <w:marRight w:val="0"/>
      <w:marTop w:val="0"/>
      <w:marBottom w:val="0"/>
      <w:divBdr>
        <w:top w:val="none" w:sz="0" w:space="0" w:color="auto"/>
        <w:left w:val="none" w:sz="0" w:space="0" w:color="auto"/>
        <w:bottom w:val="none" w:sz="0" w:space="0" w:color="auto"/>
        <w:right w:val="none" w:sz="0" w:space="0" w:color="auto"/>
      </w:divBdr>
    </w:div>
    <w:div w:id="89934947">
      <w:bodyDiv w:val="1"/>
      <w:marLeft w:val="0"/>
      <w:marRight w:val="0"/>
      <w:marTop w:val="0"/>
      <w:marBottom w:val="0"/>
      <w:divBdr>
        <w:top w:val="none" w:sz="0" w:space="0" w:color="auto"/>
        <w:left w:val="none" w:sz="0" w:space="0" w:color="auto"/>
        <w:bottom w:val="none" w:sz="0" w:space="0" w:color="auto"/>
        <w:right w:val="none" w:sz="0" w:space="0" w:color="auto"/>
      </w:divBdr>
    </w:div>
    <w:div w:id="98256860">
      <w:bodyDiv w:val="1"/>
      <w:marLeft w:val="0"/>
      <w:marRight w:val="0"/>
      <w:marTop w:val="0"/>
      <w:marBottom w:val="0"/>
      <w:divBdr>
        <w:top w:val="none" w:sz="0" w:space="0" w:color="auto"/>
        <w:left w:val="none" w:sz="0" w:space="0" w:color="auto"/>
        <w:bottom w:val="none" w:sz="0" w:space="0" w:color="auto"/>
        <w:right w:val="none" w:sz="0" w:space="0" w:color="auto"/>
      </w:divBdr>
    </w:div>
    <w:div w:id="118306507">
      <w:bodyDiv w:val="1"/>
      <w:marLeft w:val="0"/>
      <w:marRight w:val="0"/>
      <w:marTop w:val="0"/>
      <w:marBottom w:val="0"/>
      <w:divBdr>
        <w:top w:val="none" w:sz="0" w:space="0" w:color="auto"/>
        <w:left w:val="none" w:sz="0" w:space="0" w:color="auto"/>
        <w:bottom w:val="none" w:sz="0" w:space="0" w:color="auto"/>
        <w:right w:val="none" w:sz="0" w:space="0" w:color="auto"/>
      </w:divBdr>
    </w:div>
    <w:div w:id="126121424">
      <w:bodyDiv w:val="1"/>
      <w:marLeft w:val="0"/>
      <w:marRight w:val="0"/>
      <w:marTop w:val="0"/>
      <w:marBottom w:val="0"/>
      <w:divBdr>
        <w:top w:val="none" w:sz="0" w:space="0" w:color="auto"/>
        <w:left w:val="none" w:sz="0" w:space="0" w:color="auto"/>
        <w:bottom w:val="none" w:sz="0" w:space="0" w:color="auto"/>
        <w:right w:val="none" w:sz="0" w:space="0" w:color="auto"/>
      </w:divBdr>
    </w:div>
    <w:div w:id="129637010">
      <w:bodyDiv w:val="1"/>
      <w:marLeft w:val="0"/>
      <w:marRight w:val="0"/>
      <w:marTop w:val="0"/>
      <w:marBottom w:val="0"/>
      <w:divBdr>
        <w:top w:val="none" w:sz="0" w:space="0" w:color="auto"/>
        <w:left w:val="none" w:sz="0" w:space="0" w:color="auto"/>
        <w:bottom w:val="none" w:sz="0" w:space="0" w:color="auto"/>
        <w:right w:val="none" w:sz="0" w:space="0" w:color="auto"/>
      </w:divBdr>
    </w:div>
    <w:div w:id="131751509">
      <w:bodyDiv w:val="1"/>
      <w:marLeft w:val="0"/>
      <w:marRight w:val="0"/>
      <w:marTop w:val="0"/>
      <w:marBottom w:val="0"/>
      <w:divBdr>
        <w:top w:val="none" w:sz="0" w:space="0" w:color="auto"/>
        <w:left w:val="none" w:sz="0" w:space="0" w:color="auto"/>
        <w:bottom w:val="none" w:sz="0" w:space="0" w:color="auto"/>
        <w:right w:val="none" w:sz="0" w:space="0" w:color="auto"/>
      </w:divBdr>
    </w:div>
    <w:div w:id="134639915">
      <w:bodyDiv w:val="1"/>
      <w:marLeft w:val="0"/>
      <w:marRight w:val="0"/>
      <w:marTop w:val="0"/>
      <w:marBottom w:val="0"/>
      <w:divBdr>
        <w:top w:val="none" w:sz="0" w:space="0" w:color="auto"/>
        <w:left w:val="none" w:sz="0" w:space="0" w:color="auto"/>
        <w:bottom w:val="none" w:sz="0" w:space="0" w:color="auto"/>
        <w:right w:val="none" w:sz="0" w:space="0" w:color="auto"/>
      </w:divBdr>
    </w:div>
    <w:div w:id="144595069">
      <w:bodyDiv w:val="1"/>
      <w:marLeft w:val="0"/>
      <w:marRight w:val="0"/>
      <w:marTop w:val="0"/>
      <w:marBottom w:val="0"/>
      <w:divBdr>
        <w:top w:val="none" w:sz="0" w:space="0" w:color="auto"/>
        <w:left w:val="none" w:sz="0" w:space="0" w:color="auto"/>
        <w:bottom w:val="none" w:sz="0" w:space="0" w:color="auto"/>
        <w:right w:val="none" w:sz="0" w:space="0" w:color="auto"/>
      </w:divBdr>
    </w:div>
    <w:div w:id="148059825">
      <w:bodyDiv w:val="1"/>
      <w:marLeft w:val="0"/>
      <w:marRight w:val="0"/>
      <w:marTop w:val="0"/>
      <w:marBottom w:val="0"/>
      <w:divBdr>
        <w:top w:val="none" w:sz="0" w:space="0" w:color="auto"/>
        <w:left w:val="none" w:sz="0" w:space="0" w:color="auto"/>
        <w:bottom w:val="none" w:sz="0" w:space="0" w:color="auto"/>
        <w:right w:val="none" w:sz="0" w:space="0" w:color="auto"/>
      </w:divBdr>
    </w:div>
    <w:div w:id="187261346">
      <w:bodyDiv w:val="1"/>
      <w:marLeft w:val="0"/>
      <w:marRight w:val="0"/>
      <w:marTop w:val="0"/>
      <w:marBottom w:val="0"/>
      <w:divBdr>
        <w:top w:val="none" w:sz="0" w:space="0" w:color="auto"/>
        <w:left w:val="none" w:sz="0" w:space="0" w:color="auto"/>
        <w:bottom w:val="none" w:sz="0" w:space="0" w:color="auto"/>
        <w:right w:val="none" w:sz="0" w:space="0" w:color="auto"/>
      </w:divBdr>
    </w:div>
    <w:div w:id="191656003">
      <w:bodyDiv w:val="1"/>
      <w:marLeft w:val="0"/>
      <w:marRight w:val="0"/>
      <w:marTop w:val="0"/>
      <w:marBottom w:val="0"/>
      <w:divBdr>
        <w:top w:val="none" w:sz="0" w:space="0" w:color="auto"/>
        <w:left w:val="none" w:sz="0" w:space="0" w:color="auto"/>
        <w:bottom w:val="none" w:sz="0" w:space="0" w:color="auto"/>
        <w:right w:val="none" w:sz="0" w:space="0" w:color="auto"/>
      </w:divBdr>
    </w:div>
    <w:div w:id="201720901">
      <w:bodyDiv w:val="1"/>
      <w:marLeft w:val="0"/>
      <w:marRight w:val="0"/>
      <w:marTop w:val="0"/>
      <w:marBottom w:val="0"/>
      <w:divBdr>
        <w:top w:val="none" w:sz="0" w:space="0" w:color="auto"/>
        <w:left w:val="none" w:sz="0" w:space="0" w:color="auto"/>
        <w:bottom w:val="none" w:sz="0" w:space="0" w:color="auto"/>
        <w:right w:val="none" w:sz="0" w:space="0" w:color="auto"/>
      </w:divBdr>
    </w:div>
    <w:div w:id="206534179">
      <w:bodyDiv w:val="1"/>
      <w:marLeft w:val="0"/>
      <w:marRight w:val="0"/>
      <w:marTop w:val="0"/>
      <w:marBottom w:val="0"/>
      <w:divBdr>
        <w:top w:val="none" w:sz="0" w:space="0" w:color="auto"/>
        <w:left w:val="none" w:sz="0" w:space="0" w:color="auto"/>
        <w:bottom w:val="none" w:sz="0" w:space="0" w:color="auto"/>
        <w:right w:val="none" w:sz="0" w:space="0" w:color="auto"/>
      </w:divBdr>
    </w:div>
    <w:div w:id="215354899">
      <w:bodyDiv w:val="1"/>
      <w:marLeft w:val="0"/>
      <w:marRight w:val="0"/>
      <w:marTop w:val="0"/>
      <w:marBottom w:val="0"/>
      <w:divBdr>
        <w:top w:val="none" w:sz="0" w:space="0" w:color="auto"/>
        <w:left w:val="none" w:sz="0" w:space="0" w:color="auto"/>
        <w:bottom w:val="none" w:sz="0" w:space="0" w:color="auto"/>
        <w:right w:val="none" w:sz="0" w:space="0" w:color="auto"/>
      </w:divBdr>
    </w:div>
    <w:div w:id="218057208">
      <w:bodyDiv w:val="1"/>
      <w:marLeft w:val="0"/>
      <w:marRight w:val="0"/>
      <w:marTop w:val="0"/>
      <w:marBottom w:val="0"/>
      <w:divBdr>
        <w:top w:val="none" w:sz="0" w:space="0" w:color="auto"/>
        <w:left w:val="none" w:sz="0" w:space="0" w:color="auto"/>
        <w:bottom w:val="none" w:sz="0" w:space="0" w:color="auto"/>
        <w:right w:val="none" w:sz="0" w:space="0" w:color="auto"/>
      </w:divBdr>
    </w:div>
    <w:div w:id="228808915">
      <w:bodyDiv w:val="1"/>
      <w:marLeft w:val="0"/>
      <w:marRight w:val="0"/>
      <w:marTop w:val="0"/>
      <w:marBottom w:val="0"/>
      <w:divBdr>
        <w:top w:val="none" w:sz="0" w:space="0" w:color="auto"/>
        <w:left w:val="none" w:sz="0" w:space="0" w:color="auto"/>
        <w:bottom w:val="none" w:sz="0" w:space="0" w:color="auto"/>
        <w:right w:val="none" w:sz="0" w:space="0" w:color="auto"/>
      </w:divBdr>
    </w:div>
    <w:div w:id="231893893">
      <w:bodyDiv w:val="1"/>
      <w:marLeft w:val="0"/>
      <w:marRight w:val="0"/>
      <w:marTop w:val="0"/>
      <w:marBottom w:val="0"/>
      <w:divBdr>
        <w:top w:val="none" w:sz="0" w:space="0" w:color="auto"/>
        <w:left w:val="none" w:sz="0" w:space="0" w:color="auto"/>
        <w:bottom w:val="none" w:sz="0" w:space="0" w:color="auto"/>
        <w:right w:val="none" w:sz="0" w:space="0" w:color="auto"/>
      </w:divBdr>
    </w:div>
    <w:div w:id="239947845">
      <w:bodyDiv w:val="1"/>
      <w:marLeft w:val="0"/>
      <w:marRight w:val="0"/>
      <w:marTop w:val="0"/>
      <w:marBottom w:val="0"/>
      <w:divBdr>
        <w:top w:val="none" w:sz="0" w:space="0" w:color="auto"/>
        <w:left w:val="none" w:sz="0" w:space="0" w:color="auto"/>
        <w:bottom w:val="none" w:sz="0" w:space="0" w:color="auto"/>
        <w:right w:val="none" w:sz="0" w:space="0" w:color="auto"/>
      </w:divBdr>
    </w:div>
    <w:div w:id="243733166">
      <w:bodyDiv w:val="1"/>
      <w:marLeft w:val="0"/>
      <w:marRight w:val="0"/>
      <w:marTop w:val="0"/>
      <w:marBottom w:val="0"/>
      <w:divBdr>
        <w:top w:val="none" w:sz="0" w:space="0" w:color="auto"/>
        <w:left w:val="none" w:sz="0" w:space="0" w:color="auto"/>
        <w:bottom w:val="none" w:sz="0" w:space="0" w:color="auto"/>
        <w:right w:val="none" w:sz="0" w:space="0" w:color="auto"/>
      </w:divBdr>
    </w:div>
    <w:div w:id="245965927">
      <w:bodyDiv w:val="1"/>
      <w:marLeft w:val="0"/>
      <w:marRight w:val="0"/>
      <w:marTop w:val="0"/>
      <w:marBottom w:val="0"/>
      <w:divBdr>
        <w:top w:val="none" w:sz="0" w:space="0" w:color="auto"/>
        <w:left w:val="none" w:sz="0" w:space="0" w:color="auto"/>
        <w:bottom w:val="none" w:sz="0" w:space="0" w:color="auto"/>
        <w:right w:val="none" w:sz="0" w:space="0" w:color="auto"/>
      </w:divBdr>
    </w:div>
    <w:div w:id="255331405">
      <w:bodyDiv w:val="1"/>
      <w:marLeft w:val="0"/>
      <w:marRight w:val="0"/>
      <w:marTop w:val="0"/>
      <w:marBottom w:val="0"/>
      <w:divBdr>
        <w:top w:val="none" w:sz="0" w:space="0" w:color="auto"/>
        <w:left w:val="none" w:sz="0" w:space="0" w:color="auto"/>
        <w:bottom w:val="none" w:sz="0" w:space="0" w:color="auto"/>
        <w:right w:val="none" w:sz="0" w:space="0" w:color="auto"/>
      </w:divBdr>
    </w:div>
    <w:div w:id="268126064">
      <w:bodyDiv w:val="1"/>
      <w:marLeft w:val="0"/>
      <w:marRight w:val="0"/>
      <w:marTop w:val="0"/>
      <w:marBottom w:val="0"/>
      <w:divBdr>
        <w:top w:val="none" w:sz="0" w:space="0" w:color="auto"/>
        <w:left w:val="none" w:sz="0" w:space="0" w:color="auto"/>
        <w:bottom w:val="none" w:sz="0" w:space="0" w:color="auto"/>
        <w:right w:val="none" w:sz="0" w:space="0" w:color="auto"/>
      </w:divBdr>
    </w:div>
    <w:div w:id="290286489">
      <w:bodyDiv w:val="1"/>
      <w:marLeft w:val="0"/>
      <w:marRight w:val="0"/>
      <w:marTop w:val="0"/>
      <w:marBottom w:val="0"/>
      <w:divBdr>
        <w:top w:val="none" w:sz="0" w:space="0" w:color="auto"/>
        <w:left w:val="none" w:sz="0" w:space="0" w:color="auto"/>
        <w:bottom w:val="none" w:sz="0" w:space="0" w:color="auto"/>
        <w:right w:val="none" w:sz="0" w:space="0" w:color="auto"/>
      </w:divBdr>
    </w:div>
    <w:div w:id="306053903">
      <w:bodyDiv w:val="1"/>
      <w:marLeft w:val="0"/>
      <w:marRight w:val="0"/>
      <w:marTop w:val="0"/>
      <w:marBottom w:val="0"/>
      <w:divBdr>
        <w:top w:val="none" w:sz="0" w:space="0" w:color="auto"/>
        <w:left w:val="none" w:sz="0" w:space="0" w:color="auto"/>
        <w:bottom w:val="none" w:sz="0" w:space="0" w:color="auto"/>
        <w:right w:val="none" w:sz="0" w:space="0" w:color="auto"/>
      </w:divBdr>
    </w:div>
    <w:div w:id="333151502">
      <w:bodyDiv w:val="1"/>
      <w:marLeft w:val="0"/>
      <w:marRight w:val="0"/>
      <w:marTop w:val="0"/>
      <w:marBottom w:val="0"/>
      <w:divBdr>
        <w:top w:val="none" w:sz="0" w:space="0" w:color="auto"/>
        <w:left w:val="none" w:sz="0" w:space="0" w:color="auto"/>
        <w:bottom w:val="none" w:sz="0" w:space="0" w:color="auto"/>
        <w:right w:val="none" w:sz="0" w:space="0" w:color="auto"/>
      </w:divBdr>
    </w:div>
    <w:div w:id="334262330">
      <w:bodyDiv w:val="1"/>
      <w:marLeft w:val="0"/>
      <w:marRight w:val="0"/>
      <w:marTop w:val="0"/>
      <w:marBottom w:val="0"/>
      <w:divBdr>
        <w:top w:val="none" w:sz="0" w:space="0" w:color="auto"/>
        <w:left w:val="none" w:sz="0" w:space="0" w:color="auto"/>
        <w:bottom w:val="none" w:sz="0" w:space="0" w:color="auto"/>
        <w:right w:val="none" w:sz="0" w:space="0" w:color="auto"/>
      </w:divBdr>
    </w:div>
    <w:div w:id="338583579">
      <w:bodyDiv w:val="1"/>
      <w:marLeft w:val="0"/>
      <w:marRight w:val="0"/>
      <w:marTop w:val="0"/>
      <w:marBottom w:val="0"/>
      <w:divBdr>
        <w:top w:val="none" w:sz="0" w:space="0" w:color="auto"/>
        <w:left w:val="none" w:sz="0" w:space="0" w:color="auto"/>
        <w:bottom w:val="none" w:sz="0" w:space="0" w:color="auto"/>
        <w:right w:val="none" w:sz="0" w:space="0" w:color="auto"/>
      </w:divBdr>
    </w:div>
    <w:div w:id="342708497">
      <w:bodyDiv w:val="1"/>
      <w:marLeft w:val="0"/>
      <w:marRight w:val="0"/>
      <w:marTop w:val="0"/>
      <w:marBottom w:val="0"/>
      <w:divBdr>
        <w:top w:val="none" w:sz="0" w:space="0" w:color="auto"/>
        <w:left w:val="none" w:sz="0" w:space="0" w:color="auto"/>
        <w:bottom w:val="none" w:sz="0" w:space="0" w:color="auto"/>
        <w:right w:val="none" w:sz="0" w:space="0" w:color="auto"/>
      </w:divBdr>
    </w:div>
    <w:div w:id="356734511">
      <w:bodyDiv w:val="1"/>
      <w:marLeft w:val="0"/>
      <w:marRight w:val="0"/>
      <w:marTop w:val="0"/>
      <w:marBottom w:val="0"/>
      <w:divBdr>
        <w:top w:val="none" w:sz="0" w:space="0" w:color="auto"/>
        <w:left w:val="none" w:sz="0" w:space="0" w:color="auto"/>
        <w:bottom w:val="none" w:sz="0" w:space="0" w:color="auto"/>
        <w:right w:val="none" w:sz="0" w:space="0" w:color="auto"/>
      </w:divBdr>
    </w:div>
    <w:div w:id="358431860">
      <w:bodyDiv w:val="1"/>
      <w:marLeft w:val="0"/>
      <w:marRight w:val="0"/>
      <w:marTop w:val="0"/>
      <w:marBottom w:val="0"/>
      <w:divBdr>
        <w:top w:val="none" w:sz="0" w:space="0" w:color="auto"/>
        <w:left w:val="none" w:sz="0" w:space="0" w:color="auto"/>
        <w:bottom w:val="none" w:sz="0" w:space="0" w:color="auto"/>
        <w:right w:val="none" w:sz="0" w:space="0" w:color="auto"/>
      </w:divBdr>
    </w:div>
    <w:div w:id="369500680">
      <w:bodyDiv w:val="1"/>
      <w:marLeft w:val="0"/>
      <w:marRight w:val="0"/>
      <w:marTop w:val="0"/>
      <w:marBottom w:val="0"/>
      <w:divBdr>
        <w:top w:val="none" w:sz="0" w:space="0" w:color="auto"/>
        <w:left w:val="none" w:sz="0" w:space="0" w:color="auto"/>
        <w:bottom w:val="none" w:sz="0" w:space="0" w:color="auto"/>
        <w:right w:val="none" w:sz="0" w:space="0" w:color="auto"/>
      </w:divBdr>
      <w:divsChild>
        <w:div w:id="598753786">
          <w:marLeft w:val="0"/>
          <w:marRight w:val="0"/>
          <w:marTop w:val="0"/>
          <w:marBottom w:val="0"/>
          <w:divBdr>
            <w:top w:val="none" w:sz="0" w:space="0" w:color="auto"/>
            <w:left w:val="none" w:sz="0" w:space="0" w:color="auto"/>
            <w:bottom w:val="none" w:sz="0" w:space="0" w:color="auto"/>
            <w:right w:val="none" w:sz="0" w:space="0" w:color="auto"/>
          </w:divBdr>
        </w:div>
        <w:div w:id="807161304">
          <w:marLeft w:val="0"/>
          <w:marRight w:val="0"/>
          <w:marTop w:val="0"/>
          <w:marBottom w:val="0"/>
          <w:divBdr>
            <w:top w:val="none" w:sz="0" w:space="0" w:color="auto"/>
            <w:left w:val="none" w:sz="0" w:space="0" w:color="auto"/>
            <w:bottom w:val="none" w:sz="0" w:space="0" w:color="auto"/>
            <w:right w:val="none" w:sz="0" w:space="0" w:color="auto"/>
          </w:divBdr>
        </w:div>
        <w:div w:id="2065787806">
          <w:marLeft w:val="0"/>
          <w:marRight w:val="0"/>
          <w:marTop w:val="0"/>
          <w:marBottom w:val="0"/>
          <w:divBdr>
            <w:top w:val="none" w:sz="0" w:space="0" w:color="auto"/>
            <w:left w:val="none" w:sz="0" w:space="0" w:color="auto"/>
            <w:bottom w:val="none" w:sz="0" w:space="0" w:color="auto"/>
            <w:right w:val="none" w:sz="0" w:space="0" w:color="auto"/>
          </w:divBdr>
        </w:div>
        <w:div w:id="1066338798">
          <w:marLeft w:val="0"/>
          <w:marRight w:val="0"/>
          <w:marTop w:val="0"/>
          <w:marBottom w:val="0"/>
          <w:divBdr>
            <w:top w:val="none" w:sz="0" w:space="0" w:color="auto"/>
            <w:left w:val="none" w:sz="0" w:space="0" w:color="auto"/>
            <w:bottom w:val="none" w:sz="0" w:space="0" w:color="auto"/>
            <w:right w:val="none" w:sz="0" w:space="0" w:color="auto"/>
          </w:divBdr>
        </w:div>
        <w:div w:id="1952783488">
          <w:marLeft w:val="0"/>
          <w:marRight w:val="0"/>
          <w:marTop w:val="0"/>
          <w:marBottom w:val="0"/>
          <w:divBdr>
            <w:top w:val="none" w:sz="0" w:space="0" w:color="auto"/>
            <w:left w:val="none" w:sz="0" w:space="0" w:color="auto"/>
            <w:bottom w:val="none" w:sz="0" w:space="0" w:color="auto"/>
            <w:right w:val="none" w:sz="0" w:space="0" w:color="auto"/>
          </w:divBdr>
        </w:div>
        <w:div w:id="1766069989">
          <w:marLeft w:val="0"/>
          <w:marRight w:val="0"/>
          <w:marTop w:val="0"/>
          <w:marBottom w:val="0"/>
          <w:divBdr>
            <w:top w:val="none" w:sz="0" w:space="0" w:color="auto"/>
            <w:left w:val="none" w:sz="0" w:space="0" w:color="auto"/>
            <w:bottom w:val="none" w:sz="0" w:space="0" w:color="auto"/>
            <w:right w:val="none" w:sz="0" w:space="0" w:color="auto"/>
          </w:divBdr>
        </w:div>
        <w:div w:id="1719433501">
          <w:marLeft w:val="0"/>
          <w:marRight w:val="0"/>
          <w:marTop w:val="0"/>
          <w:marBottom w:val="0"/>
          <w:divBdr>
            <w:top w:val="none" w:sz="0" w:space="0" w:color="auto"/>
            <w:left w:val="none" w:sz="0" w:space="0" w:color="auto"/>
            <w:bottom w:val="none" w:sz="0" w:space="0" w:color="auto"/>
            <w:right w:val="none" w:sz="0" w:space="0" w:color="auto"/>
          </w:divBdr>
        </w:div>
        <w:div w:id="163907695">
          <w:marLeft w:val="0"/>
          <w:marRight w:val="0"/>
          <w:marTop w:val="0"/>
          <w:marBottom w:val="0"/>
          <w:divBdr>
            <w:top w:val="none" w:sz="0" w:space="0" w:color="auto"/>
            <w:left w:val="none" w:sz="0" w:space="0" w:color="auto"/>
            <w:bottom w:val="none" w:sz="0" w:space="0" w:color="auto"/>
            <w:right w:val="none" w:sz="0" w:space="0" w:color="auto"/>
          </w:divBdr>
        </w:div>
        <w:div w:id="605501788">
          <w:marLeft w:val="0"/>
          <w:marRight w:val="0"/>
          <w:marTop w:val="0"/>
          <w:marBottom w:val="0"/>
          <w:divBdr>
            <w:top w:val="none" w:sz="0" w:space="0" w:color="auto"/>
            <w:left w:val="none" w:sz="0" w:space="0" w:color="auto"/>
            <w:bottom w:val="none" w:sz="0" w:space="0" w:color="auto"/>
            <w:right w:val="none" w:sz="0" w:space="0" w:color="auto"/>
          </w:divBdr>
        </w:div>
        <w:div w:id="274603210">
          <w:marLeft w:val="0"/>
          <w:marRight w:val="0"/>
          <w:marTop w:val="0"/>
          <w:marBottom w:val="0"/>
          <w:divBdr>
            <w:top w:val="none" w:sz="0" w:space="0" w:color="auto"/>
            <w:left w:val="none" w:sz="0" w:space="0" w:color="auto"/>
            <w:bottom w:val="none" w:sz="0" w:space="0" w:color="auto"/>
            <w:right w:val="none" w:sz="0" w:space="0" w:color="auto"/>
          </w:divBdr>
        </w:div>
        <w:div w:id="74519028">
          <w:marLeft w:val="0"/>
          <w:marRight w:val="0"/>
          <w:marTop w:val="0"/>
          <w:marBottom w:val="0"/>
          <w:divBdr>
            <w:top w:val="none" w:sz="0" w:space="0" w:color="auto"/>
            <w:left w:val="none" w:sz="0" w:space="0" w:color="auto"/>
            <w:bottom w:val="none" w:sz="0" w:space="0" w:color="auto"/>
            <w:right w:val="none" w:sz="0" w:space="0" w:color="auto"/>
          </w:divBdr>
        </w:div>
        <w:div w:id="1475831144">
          <w:marLeft w:val="0"/>
          <w:marRight w:val="0"/>
          <w:marTop w:val="0"/>
          <w:marBottom w:val="0"/>
          <w:divBdr>
            <w:top w:val="none" w:sz="0" w:space="0" w:color="auto"/>
            <w:left w:val="none" w:sz="0" w:space="0" w:color="auto"/>
            <w:bottom w:val="none" w:sz="0" w:space="0" w:color="auto"/>
            <w:right w:val="none" w:sz="0" w:space="0" w:color="auto"/>
          </w:divBdr>
        </w:div>
        <w:div w:id="1840995574">
          <w:marLeft w:val="0"/>
          <w:marRight w:val="0"/>
          <w:marTop w:val="0"/>
          <w:marBottom w:val="0"/>
          <w:divBdr>
            <w:top w:val="none" w:sz="0" w:space="0" w:color="auto"/>
            <w:left w:val="none" w:sz="0" w:space="0" w:color="auto"/>
            <w:bottom w:val="none" w:sz="0" w:space="0" w:color="auto"/>
            <w:right w:val="none" w:sz="0" w:space="0" w:color="auto"/>
          </w:divBdr>
        </w:div>
        <w:div w:id="1705597132">
          <w:marLeft w:val="0"/>
          <w:marRight w:val="0"/>
          <w:marTop w:val="0"/>
          <w:marBottom w:val="0"/>
          <w:divBdr>
            <w:top w:val="none" w:sz="0" w:space="0" w:color="auto"/>
            <w:left w:val="none" w:sz="0" w:space="0" w:color="auto"/>
            <w:bottom w:val="none" w:sz="0" w:space="0" w:color="auto"/>
            <w:right w:val="none" w:sz="0" w:space="0" w:color="auto"/>
          </w:divBdr>
        </w:div>
        <w:div w:id="730273578">
          <w:marLeft w:val="0"/>
          <w:marRight w:val="0"/>
          <w:marTop w:val="0"/>
          <w:marBottom w:val="0"/>
          <w:divBdr>
            <w:top w:val="none" w:sz="0" w:space="0" w:color="auto"/>
            <w:left w:val="none" w:sz="0" w:space="0" w:color="auto"/>
            <w:bottom w:val="none" w:sz="0" w:space="0" w:color="auto"/>
            <w:right w:val="none" w:sz="0" w:space="0" w:color="auto"/>
          </w:divBdr>
        </w:div>
        <w:div w:id="746654291">
          <w:marLeft w:val="0"/>
          <w:marRight w:val="0"/>
          <w:marTop w:val="0"/>
          <w:marBottom w:val="0"/>
          <w:divBdr>
            <w:top w:val="none" w:sz="0" w:space="0" w:color="auto"/>
            <w:left w:val="none" w:sz="0" w:space="0" w:color="auto"/>
            <w:bottom w:val="none" w:sz="0" w:space="0" w:color="auto"/>
            <w:right w:val="none" w:sz="0" w:space="0" w:color="auto"/>
          </w:divBdr>
        </w:div>
      </w:divsChild>
    </w:div>
    <w:div w:id="371350717">
      <w:bodyDiv w:val="1"/>
      <w:marLeft w:val="0"/>
      <w:marRight w:val="0"/>
      <w:marTop w:val="0"/>
      <w:marBottom w:val="0"/>
      <w:divBdr>
        <w:top w:val="none" w:sz="0" w:space="0" w:color="auto"/>
        <w:left w:val="none" w:sz="0" w:space="0" w:color="auto"/>
        <w:bottom w:val="none" w:sz="0" w:space="0" w:color="auto"/>
        <w:right w:val="none" w:sz="0" w:space="0" w:color="auto"/>
      </w:divBdr>
    </w:div>
    <w:div w:id="391271530">
      <w:bodyDiv w:val="1"/>
      <w:marLeft w:val="0"/>
      <w:marRight w:val="0"/>
      <w:marTop w:val="0"/>
      <w:marBottom w:val="0"/>
      <w:divBdr>
        <w:top w:val="none" w:sz="0" w:space="0" w:color="auto"/>
        <w:left w:val="none" w:sz="0" w:space="0" w:color="auto"/>
        <w:bottom w:val="none" w:sz="0" w:space="0" w:color="auto"/>
        <w:right w:val="none" w:sz="0" w:space="0" w:color="auto"/>
      </w:divBdr>
    </w:div>
    <w:div w:id="418214759">
      <w:bodyDiv w:val="1"/>
      <w:marLeft w:val="0"/>
      <w:marRight w:val="0"/>
      <w:marTop w:val="0"/>
      <w:marBottom w:val="0"/>
      <w:divBdr>
        <w:top w:val="none" w:sz="0" w:space="0" w:color="auto"/>
        <w:left w:val="none" w:sz="0" w:space="0" w:color="auto"/>
        <w:bottom w:val="none" w:sz="0" w:space="0" w:color="auto"/>
        <w:right w:val="none" w:sz="0" w:space="0" w:color="auto"/>
      </w:divBdr>
    </w:div>
    <w:div w:id="419370329">
      <w:bodyDiv w:val="1"/>
      <w:marLeft w:val="0"/>
      <w:marRight w:val="0"/>
      <w:marTop w:val="0"/>
      <w:marBottom w:val="0"/>
      <w:divBdr>
        <w:top w:val="none" w:sz="0" w:space="0" w:color="auto"/>
        <w:left w:val="none" w:sz="0" w:space="0" w:color="auto"/>
        <w:bottom w:val="none" w:sz="0" w:space="0" w:color="auto"/>
        <w:right w:val="none" w:sz="0" w:space="0" w:color="auto"/>
      </w:divBdr>
    </w:div>
    <w:div w:id="426193808">
      <w:bodyDiv w:val="1"/>
      <w:marLeft w:val="0"/>
      <w:marRight w:val="0"/>
      <w:marTop w:val="0"/>
      <w:marBottom w:val="0"/>
      <w:divBdr>
        <w:top w:val="none" w:sz="0" w:space="0" w:color="auto"/>
        <w:left w:val="none" w:sz="0" w:space="0" w:color="auto"/>
        <w:bottom w:val="none" w:sz="0" w:space="0" w:color="auto"/>
        <w:right w:val="none" w:sz="0" w:space="0" w:color="auto"/>
      </w:divBdr>
    </w:div>
    <w:div w:id="432824240">
      <w:bodyDiv w:val="1"/>
      <w:marLeft w:val="0"/>
      <w:marRight w:val="0"/>
      <w:marTop w:val="0"/>
      <w:marBottom w:val="0"/>
      <w:divBdr>
        <w:top w:val="none" w:sz="0" w:space="0" w:color="auto"/>
        <w:left w:val="none" w:sz="0" w:space="0" w:color="auto"/>
        <w:bottom w:val="none" w:sz="0" w:space="0" w:color="auto"/>
        <w:right w:val="none" w:sz="0" w:space="0" w:color="auto"/>
      </w:divBdr>
    </w:div>
    <w:div w:id="436874820">
      <w:bodyDiv w:val="1"/>
      <w:marLeft w:val="0"/>
      <w:marRight w:val="0"/>
      <w:marTop w:val="0"/>
      <w:marBottom w:val="0"/>
      <w:divBdr>
        <w:top w:val="none" w:sz="0" w:space="0" w:color="auto"/>
        <w:left w:val="none" w:sz="0" w:space="0" w:color="auto"/>
        <w:bottom w:val="none" w:sz="0" w:space="0" w:color="auto"/>
        <w:right w:val="none" w:sz="0" w:space="0" w:color="auto"/>
      </w:divBdr>
    </w:div>
    <w:div w:id="445852621">
      <w:bodyDiv w:val="1"/>
      <w:marLeft w:val="0"/>
      <w:marRight w:val="0"/>
      <w:marTop w:val="0"/>
      <w:marBottom w:val="0"/>
      <w:divBdr>
        <w:top w:val="none" w:sz="0" w:space="0" w:color="auto"/>
        <w:left w:val="none" w:sz="0" w:space="0" w:color="auto"/>
        <w:bottom w:val="none" w:sz="0" w:space="0" w:color="auto"/>
        <w:right w:val="none" w:sz="0" w:space="0" w:color="auto"/>
      </w:divBdr>
    </w:div>
    <w:div w:id="449082576">
      <w:bodyDiv w:val="1"/>
      <w:marLeft w:val="0"/>
      <w:marRight w:val="0"/>
      <w:marTop w:val="0"/>
      <w:marBottom w:val="0"/>
      <w:divBdr>
        <w:top w:val="none" w:sz="0" w:space="0" w:color="auto"/>
        <w:left w:val="none" w:sz="0" w:space="0" w:color="auto"/>
        <w:bottom w:val="none" w:sz="0" w:space="0" w:color="auto"/>
        <w:right w:val="none" w:sz="0" w:space="0" w:color="auto"/>
      </w:divBdr>
    </w:div>
    <w:div w:id="475730410">
      <w:bodyDiv w:val="1"/>
      <w:marLeft w:val="0"/>
      <w:marRight w:val="0"/>
      <w:marTop w:val="0"/>
      <w:marBottom w:val="0"/>
      <w:divBdr>
        <w:top w:val="none" w:sz="0" w:space="0" w:color="auto"/>
        <w:left w:val="none" w:sz="0" w:space="0" w:color="auto"/>
        <w:bottom w:val="none" w:sz="0" w:space="0" w:color="auto"/>
        <w:right w:val="none" w:sz="0" w:space="0" w:color="auto"/>
      </w:divBdr>
    </w:div>
    <w:div w:id="496264793">
      <w:bodyDiv w:val="1"/>
      <w:marLeft w:val="0"/>
      <w:marRight w:val="0"/>
      <w:marTop w:val="0"/>
      <w:marBottom w:val="0"/>
      <w:divBdr>
        <w:top w:val="none" w:sz="0" w:space="0" w:color="auto"/>
        <w:left w:val="none" w:sz="0" w:space="0" w:color="auto"/>
        <w:bottom w:val="none" w:sz="0" w:space="0" w:color="auto"/>
        <w:right w:val="none" w:sz="0" w:space="0" w:color="auto"/>
      </w:divBdr>
    </w:div>
    <w:div w:id="505822639">
      <w:bodyDiv w:val="1"/>
      <w:marLeft w:val="0"/>
      <w:marRight w:val="0"/>
      <w:marTop w:val="0"/>
      <w:marBottom w:val="0"/>
      <w:divBdr>
        <w:top w:val="none" w:sz="0" w:space="0" w:color="auto"/>
        <w:left w:val="none" w:sz="0" w:space="0" w:color="auto"/>
        <w:bottom w:val="none" w:sz="0" w:space="0" w:color="auto"/>
        <w:right w:val="none" w:sz="0" w:space="0" w:color="auto"/>
      </w:divBdr>
    </w:div>
    <w:div w:id="511260281">
      <w:bodyDiv w:val="1"/>
      <w:marLeft w:val="0"/>
      <w:marRight w:val="0"/>
      <w:marTop w:val="0"/>
      <w:marBottom w:val="0"/>
      <w:divBdr>
        <w:top w:val="none" w:sz="0" w:space="0" w:color="auto"/>
        <w:left w:val="none" w:sz="0" w:space="0" w:color="auto"/>
        <w:bottom w:val="none" w:sz="0" w:space="0" w:color="auto"/>
        <w:right w:val="none" w:sz="0" w:space="0" w:color="auto"/>
      </w:divBdr>
    </w:div>
    <w:div w:id="515116546">
      <w:bodyDiv w:val="1"/>
      <w:marLeft w:val="0"/>
      <w:marRight w:val="0"/>
      <w:marTop w:val="0"/>
      <w:marBottom w:val="0"/>
      <w:divBdr>
        <w:top w:val="none" w:sz="0" w:space="0" w:color="auto"/>
        <w:left w:val="none" w:sz="0" w:space="0" w:color="auto"/>
        <w:bottom w:val="none" w:sz="0" w:space="0" w:color="auto"/>
        <w:right w:val="none" w:sz="0" w:space="0" w:color="auto"/>
      </w:divBdr>
    </w:div>
    <w:div w:id="522011248">
      <w:bodyDiv w:val="1"/>
      <w:marLeft w:val="0"/>
      <w:marRight w:val="0"/>
      <w:marTop w:val="0"/>
      <w:marBottom w:val="0"/>
      <w:divBdr>
        <w:top w:val="none" w:sz="0" w:space="0" w:color="auto"/>
        <w:left w:val="none" w:sz="0" w:space="0" w:color="auto"/>
        <w:bottom w:val="none" w:sz="0" w:space="0" w:color="auto"/>
        <w:right w:val="none" w:sz="0" w:space="0" w:color="auto"/>
      </w:divBdr>
    </w:div>
    <w:div w:id="535776360">
      <w:bodyDiv w:val="1"/>
      <w:marLeft w:val="0"/>
      <w:marRight w:val="0"/>
      <w:marTop w:val="0"/>
      <w:marBottom w:val="0"/>
      <w:divBdr>
        <w:top w:val="none" w:sz="0" w:space="0" w:color="auto"/>
        <w:left w:val="none" w:sz="0" w:space="0" w:color="auto"/>
        <w:bottom w:val="none" w:sz="0" w:space="0" w:color="auto"/>
        <w:right w:val="none" w:sz="0" w:space="0" w:color="auto"/>
      </w:divBdr>
    </w:div>
    <w:div w:id="543059295">
      <w:bodyDiv w:val="1"/>
      <w:marLeft w:val="0"/>
      <w:marRight w:val="0"/>
      <w:marTop w:val="0"/>
      <w:marBottom w:val="0"/>
      <w:divBdr>
        <w:top w:val="none" w:sz="0" w:space="0" w:color="auto"/>
        <w:left w:val="none" w:sz="0" w:space="0" w:color="auto"/>
        <w:bottom w:val="none" w:sz="0" w:space="0" w:color="auto"/>
        <w:right w:val="none" w:sz="0" w:space="0" w:color="auto"/>
      </w:divBdr>
    </w:div>
    <w:div w:id="543173949">
      <w:bodyDiv w:val="1"/>
      <w:marLeft w:val="0"/>
      <w:marRight w:val="0"/>
      <w:marTop w:val="0"/>
      <w:marBottom w:val="0"/>
      <w:divBdr>
        <w:top w:val="none" w:sz="0" w:space="0" w:color="auto"/>
        <w:left w:val="none" w:sz="0" w:space="0" w:color="auto"/>
        <w:bottom w:val="none" w:sz="0" w:space="0" w:color="auto"/>
        <w:right w:val="none" w:sz="0" w:space="0" w:color="auto"/>
      </w:divBdr>
    </w:div>
    <w:div w:id="553472191">
      <w:bodyDiv w:val="1"/>
      <w:marLeft w:val="0"/>
      <w:marRight w:val="0"/>
      <w:marTop w:val="0"/>
      <w:marBottom w:val="0"/>
      <w:divBdr>
        <w:top w:val="none" w:sz="0" w:space="0" w:color="auto"/>
        <w:left w:val="none" w:sz="0" w:space="0" w:color="auto"/>
        <w:bottom w:val="none" w:sz="0" w:space="0" w:color="auto"/>
        <w:right w:val="none" w:sz="0" w:space="0" w:color="auto"/>
      </w:divBdr>
    </w:div>
    <w:div w:id="561912137">
      <w:bodyDiv w:val="1"/>
      <w:marLeft w:val="0"/>
      <w:marRight w:val="0"/>
      <w:marTop w:val="0"/>
      <w:marBottom w:val="0"/>
      <w:divBdr>
        <w:top w:val="none" w:sz="0" w:space="0" w:color="auto"/>
        <w:left w:val="none" w:sz="0" w:space="0" w:color="auto"/>
        <w:bottom w:val="none" w:sz="0" w:space="0" w:color="auto"/>
        <w:right w:val="none" w:sz="0" w:space="0" w:color="auto"/>
      </w:divBdr>
    </w:div>
    <w:div w:id="566113749">
      <w:bodyDiv w:val="1"/>
      <w:marLeft w:val="0"/>
      <w:marRight w:val="0"/>
      <w:marTop w:val="0"/>
      <w:marBottom w:val="0"/>
      <w:divBdr>
        <w:top w:val="none" w:sz="0" w:space="0" w:color="auto"/>
        <w:left w:val="none" w:sz="0" w:space="0" w:color="auto"/>
        <w:bottom w:val="none" w:sz="0" w:space="0" w:color="auto"/>
        <w:right w:val="none" w:sz="0" w:space="0" w:color="auto"/>
      </w:divBdr>
    </w:div>
    <w:div w:id="601230338">
      <w:bodyDiv w:val="1"/>
      <w:marLeft w:val="0"/>
      <w:marRight w:val="0"/>
      <w:marTop w:val="0"/>
      <w:marBottom w:val="0"/>
      <w:divBdr>
        <w:top w:val="none" w:sz="0" w:space="0" w:color="auto"/>
        <w:left w:val="none" w:sz="0" w:space="0" w:color="auto"/>
        <w:bottom w:val="none" w:sz="0" w:space="0" w:color="auto"/>
        <w:right w:val="none" w:sz="0" w:space="0" w:color="auto"/>
      </w:divBdr>
    </w:div>
    <w:div w:id="613633655">
      <w:bodyDiv w:val="1"/>
      <w:marLeft w:val="0"/>
      <w:marRight w:val="0"/>
      <w:marTop w:val="0"/>
      <w:marBottom w:val="0"/>
      <w:divBdr>
        <w:top w:val="none" w:sz="0" w:space="0" w:color="auto"/>
        <w:left w:val="none" w:sz="0" w:space="0" w:color="auto"/>
        <w:bottom w:val="none" w:sz="0" w:space="0" w:color="auto"/>
        <w:right w:val="none" w:sz="0" w:space="0" w:color="auto"/>
      </w:divBdr>
    </w:div>
    <w:div w:id="675377367">
      <w:bodyDiv w:val="1"/>
      <w:marLeft w:val="0"/>
      <w:marRight w:val="0"/>
      <w:marTop w:val="0"/>
      <w:marBottom w:val="0"/>
      <w:divBdr>
        <w:top w:val="none" w:sz="0" w:space="0" w:color="auto"/>
        <w:left w:val="none" w:sz="0" w:space="0" w:color="auto"/>
        <w:bottom w:val="none" w:sz="0" w:space="0" w:color="auto"/>
        <w:right w:val="none" w:sz="0" w:space="0" w:color="auto"/>
      </w:divBdr>
    </w:div>
    <w:div w:id="681205594">
      <w:bodyDiv w:val="1"/>
      <w:marLeft w:val="0"/>
      <w:marRight w:val="0"/>
      <w:marTop w:val="0"/>
      <w:marBottom w:val="0"/>
      <w:divBdr>
        <w:top w:val="none" w:sz="0" w:space="0" w:color="auto"/>
        <w:left w:val="none" w:sz="0" w:space="0" w:color="auto"/>
        <w:bottom w:val="none" w:sz="0" w:space="0" w:color="auto"/>
        <w:right w:val="none" w:sz="0" w:space="0" w:color="auto"/>
      </w:divBdr>
    </w:div>
    <w:div w:id="685407082">
      <w:bodyDiv w:val="1"/>
      <w:marLeft w:val="0"/>
      <w:marRight w:val="0"/>
      <w:marTop w:val="0"/>
      <w:marBottom w:val="0"/>
      <w:divBdr>
        <w:top w:val="none" w:sz="0" w:space="0" w:color="auto"/>
        <w:left w:val="none" w:sz="0" w:space="0" w:color="auto"/>
        <w:bottom w:val="none" w:sz="0" w:space="0" w:color="auto"/>
        <w:right w:val="none" w:sz="0" w:space="0" w:color="auto"/>
      </w:divBdr>
    </w:div>
    <w:div w:id="688793911">
      <w:bodyDiv w:val="1"/>
      <w:marLeft w:val="0"/>
      <w:marRight w:val="0"/>
      <w:marTop w:val="0"/>
      <w:marBottom w:val="0"/>
      <w:divBdr>
        <w:top w:val="none" w:sz="0" w:space="0" w:color="auto"/>
        <w:left w:val="none" w:sz="0" w:space="0" w:color="auto"/>
        <w:bottom w:val="none" w:sz="0" w:space="0" w:color="auto"/>
        <w:right w:val="none" w:sz="0" w:space="0" w:color="auto"/>
      </w:divBdr>
    </w:div>
    <w:div w:id="694229910">
      <w:bodyDiv w:val="1"/>
      <w:marLeft w:val="0"/>
      <w:marRight w:val="0"/>
      <w:marTop w:val="0"/>
      <w:marBottom w:val="0"/>
      <w:divBdr>
        <w:top w:val="none" w:sz="0" w:space="0" w:color="auto"/>
        <w:left w:val="none" w:sz="0" w:space="0" w:color="auto"/>
        <w:bottom w:val="none" w:sz="0" w:space="0" w:color="auto"/>
        <w:right w:val="none" w:sz="0" w:space="0" w:color="auto"/>
      </w:divBdr>
      <w:divsChild>
        <w:div w:id="1305700466">
          <w:marLeft w:val="0"/>
          <w:marRight w:val="0"/>
          <w:marTop w:val="0"/>
          <w:marBottom w:val="0"/>
          <w:divBdr>
            <w:top w:val="none" w:sz="0" w:space="0" w:color="auto"/>
            <w:left w:val="none" w:sz="0" w:space="0" w:color="auto"/>
            <w:bottom w:val="none" w:sz="0" w:space="0" w:color="auto"/>
            <w:right w:val="none" w:sz="0" w:space="0" w:color="auto"/>
          </w:divBdr>
        </w:div>
        <w:div w:id="397828384">
          <w:marLeft w:val="0"/>
          <w:marRight w:val="0"/>
          <w:marTop w:val="0"/>
          <w:marBottom w:val="0"/>
          <w:divBdr>
            <w:top w:val="none" w:sz="0" w:space="0" w:color="auto"/>
            <w:left w:val="none" w:sz="0" w:space="0" w:color="auto"/>
            <w:bottom w:val="none" w:sz="0" w:space="0" w:color="auto"/>
            <w:right w:val="none" w:sz="0" w:space="0" w:color="auto"/>
          </w:divBdr>
        </w:div>
        <w:div w:id="816384527">
          <w:marLeft w:val="0"/>
          <w:marRight w:val="0"/>
          <w:marTop w:val="0"/>
          <w:marBottom w:val="0"/>
          <w:divBdr>
            <w:top w:val="none" w:sz="0" w:space="0" w:color="auto"/>
            <w:left w:val="none" w:sz="0" w:space="0" w:color="auto"/>
            <w:bottom w:val="none" w:sz="0" w:space="0" w:color="auto"/>
            <w:right w:val="none" w:sz="0" w:space="0" w:color="auto"/>
          </w:divBdr>
        </w:div>
        <w:div w:id="1971089907">
          <w:marLeft w:val="0"/>
          <w:marRight w:val="0"/>
          <w:marTop w:val="0"/>
          <w:marBottom w:val="0"/>
          <w:divBdr>
            <w:top w:val="none" w:sz="0" w:space="0" w:color="auto"/>
            <w:left w:val="none" w:sz="0" w:space="0" w:color="auto"/>
            <w:bottom w:val="none" w:sz="0" w:space="0" w:color="auto"/>
            <w:right w:val="none" w:sz="0" w:space="0" w:color="auto"/>
          </w:divBdr>
        </w:div>
        <w:div w:id="762916766">
          <w:marLeft w:val="0"/>
          <w:marRight w:val="0"/>
          <w:marTop w:val="0"/>
          <w:marBottom w:val="0"/>
          <w:divBdr>
            <w:top w:val="none" w:sz="0" w:space="0" w:color="auto"/>
            <w:left w:val="none" w:sz="0" w:space="0" w:color="auto"/>
            <w:bottom w:val="none" w:sz="0" w:space="0" w:color="auto"/>
            <w:right w:val="none" w:sz="0" w:space="0" w:color="auto"/>
          </w:divBdr>
        </w:div>
        <w:div w:id="1707608245">
          <w:marLeft w:val="0"/>
          <w:marRight w:val="0"/>
          <w:marTop w:val="0"/>
          <w:marBottom w:val="0"/>
          <w:divBdr>
            <w:top w:val="none" w:sz="0" w:space="0" w:color="auto"/>
            <w:left w:val="none" w:sz="0" w:space="0" w:color="auto"/>
            <w:bottom w:val="none" w:sz="0" w:space="0" w:color="auto"/>
            <w:right w:val="none" w:sz="0" w:space="0" w:color="auto"/>
          </w:divBdr>
        </w:div>
        <w:div w:id="50353469">
          <w:marLeft w:val="0"/>
          <w:marRight w:val="0"/>
          <w:marTop w:val="0"/>
          <w:marBottom w:val="0"/>
          <w:divBdr>
            <w:top w:val="none" w:sz="0" w:space="0" w:color="auto"/>
            <w:left w:val="none" w:sz="0" w:space="0" w:color="auto"/>
            <w:bottom w:val="none" w:sz="0" w:space="0" w:color="auto"/>
            <w:right w:val="none" w:sz="0" w:space="0" w:color="auto"/>
          </w:divBdr>
        </w:div>
        <w:div w:id="352852263">
          <w:marLeft w:val="0"/>
          <w:marRight w:val="0"/>
          <w:marTop w:val="0"/>
          <w:marBottom w:val="0"/>
          <w:divBdr>
            <w:top w:val="none" w:sz="0" w:space="0" w:color="auto"/>
            <w:left w:val="none" w:sz="0" w:space="0" w:color="auto"/>
            <w:bottom w:val="none" w:sz="0" w:space="0" w:color="auto"/>
            <w:right w:val="none" w:sz="0" w:space="0" w:color="auto"/>
          </w:divBdr>
        </w:div>
        <w:div w:id="123697306">
          <w:marLeft w:val="0"/>
          <w:marRight w:val="0"/>
          <w:marTop w:val="0"/>
          <w:marBottom w:val="0"/>
          <w:divBdr>
            <w:top w:val="none" w:sz="0" w:space="0" w:color="auto"/>
            <w:left w:val="none" w:sz="0" w:space="0" w:color="auto"/>
            <w:bottom w:val="none" w:sz="0" w:space="0" w:color="auto"/>
            <w:right w:val="none" w:sz="0" w:space="0" w:color="auto"/>
          </w:divBdr>
        </w:div>
        <w:div w:id="1456437636">
          <w:marLeft w:val="0"/>
          <w:marRight w:val="0"/>
          <w:marTop w:val="0"/>
          <w:marBottom w:val="0"/>
          <w:divBdr>
            <w:top w:val="none" w:sz="0" w:space="0" w:color="auto"/>
            <w:left w:val="none" w:sz="0" w:space="0" w:color="auto"/>
            <w:bottom w:val="none" w:sz="0" w:space="0" w:color="auto"/>
            <w:right w:val="none" w:sz="0" w:space="0" w:color="auto"/>
          </w:divBdr>
        </w:div>
        <w:div w:id="1835105957">
          <w:marLeft w:val="0"/>
          <w:marRight w:val="0"/>
          <w:marTop w:val="0"/>
          <w:marBottom w:val="0"/>
          <w:divBdr>
            <w:top w:val="none" w:sz="0" w:space="0" w:color="auto"/>
            <w:left w:val="none" w:sz="0" w:space="0" w:color="auto"/>
            <w:bottom w:val="none" w:sz="0" w:space="0" w:color="auto"/>
            <w:right w:val="none" w:sz="0" w:space="0" w:color="auto"/>
          </w:divBdr>
        </w:div>
        <w:div w:id="550460420">
          <w:marLeft w:val="0"/>
          <w:marRight w:val="0"/>
          <w:marTop w:val="0"/>
          <w:marBottom w:val="0"/>
          <w:divBdr>
            <w:top w:val="none" w:sz="0" w:space="0" w:color="auto"/>
            <w:left w:val="none" w:sz="0" w:space="0" w:color="auto"/>
            <w:bottom w:val="none" w:sz="0" w:space="0" w:color="auto"/>
            <w:right w:val="none" w:sz="0" w:space="0" w:color="auto"/>
          </w:divBdr>
        </w:div>
        <w:div w:id="453252637">
          <w:marLeft w:val="0"/>
          <w:marRight w:val="0"/>
          <w:marTop w:val="0"/>
          <w:marBottom w:val="0"/>
          <w:divBdr>
            <w:top w:val="none" w:sz="0" w:space="0" w:color="auto"/>
            <w:left w:val="none" w:sz="0" w:space="0" w:color="auto"/>
            <w:bottom w:val="none" w:sz="0" w:space="0" w:color="auto"/>
            <w:right w:val="none" w:sz="0" w:space="0" w:color="auto"/>
          </w:divBdr>
        </w:div>
        <w:div w:id="1534994242">
          <w:marLeft w:val="0"/>
          <w:marRight w:val="0"/>
          <w:marTop w:val="0"/>
          <w:marBottom w:val="0"/>
          <w:divBdr>
            <w:top w:val="none" w:sz="0" w:space="0" w:color="auto"/>
            <w:left w:val="none" w:sz="0" w:space="0" w:color="auto"/>
            <w:bottom w:val="none" w:sz="0" w:space="0" w:color="auto"/>
            <w:right w:val="none" w:sz="0" w:space="0" w:color="auto"/>
          </w:divBdr>
        </w:div>
      </w:divsChild>
    </w:div>
    <w:div w:id="705181017">
      <w:bodyDiv w:val="1"/>
      <w:marLeft w:val="0"/>
      <w:marRight w:val="0"/>
      <w:marTop w:val="0"/>
      <w:marBottom w:val="0"/>
      <w:divBdr>
        <w:top w:val="none" w:sz="0" w:space="0" w:color="auto"/>
        <w:left w:val="none" w:sz="0" w:space="0" w:color="auto"/>
        <w:bottom w:val="none" w:sz="0" w:space="0" w:color="auto"/>
        <w:right w:val="none" w:sz="0" w:space="0" w:color="auto"/>
      </w:divBdr>
    </w:div>
    <w:div w:id="744691688">
      <w:bodyDiv w:val="1"/>
      <w:marLeft w:val="0"/>
      <w:marRight w:val="0"/>
      <w:marTop w:val="0"/>
      <w:marBottom w:val="0"/>
      <w:divBdr>
        <w:top w:val="none" w:sz="0" w:space="0" w:color="auto"/>
        <w:left w:val="none" w:sz="0" w:space="0" w:color="auto"/>
        <w:bottom w:val="none" w:sz="0" w:space="0" w:color="auto"/>
        <w:right w:val="none" w:sz="0" w:space="0" w:color="auto"/>
      </w:divBdr>
    </w:div>
    <w:div w:id="747390252">
      <w:bodyDiv w:val="1"/>
      <w:marLeft w:val="0"/>
      <w:marRight w:val="0"/>
      <w:marTop w:val="0"/>
      <w:marBottom w:val="0"/>
      <w:divBdr>
        <w:top w:val="none" w:sz="0" w:space="0" w:color="auto"/>
        <w:left w:val="none" w:sz="0" w:space="0" w:color="auto"/>
        <w:bottom w:val="none" w:sz="0" w:space="0" w:color="auto"/>
        <w:right w:val="none" w:sz="0" w:space="0" w:color="auto"/>
      </w:divBdr>
    </w:div>
    <w:div w:id="748313880">
      <w:bodyDiv w:val="1"/>
      <w:marLeft w:val="0"/>
      <w:marRight w:val="0"/>
      <w:marTop w:val="0"/>
      <w:marBottom w:val="0"/>
      <w:divBdr>
        <w:top w:val="none" w:sz="0" w:space="0" w:color="auto"/>
        <w:left w:val="none" w:sz="0" w:space="0" w:color="auto"/>
        <w:bottom w:val="none" w:sz="0" w:space="0" w:color="auto"/>
        <w:right w:val="none" w:sz="0" w:space="0" w:color="auto"/>
      </w:divBdr>
    </w:div>
    <w:div w:id="754399055">
      <w:bodyDiv w:val="1"/>
      <w:marLeft w:val="0"/>
      <w:marRight w:val="0"/>
      <w:marTop w:val="0"/>
      <w:marBottom w:val="0"/>
      <w:divBdr>
        <w:top w:val="none" w:sz="0" w:space="0" w:color="auto"/>
        <w:left w:val="none" w:sz="0" w:space="0" w:color="auto"/>
        <w:bottom w:val="none" w:sz="0" w:space="0" w:color="auto"/>
        <w:right w:val="none" w:sz="0" w:space="0" w:color="auto"/>
      </w:divBdr>
    </w:div>
    <w:div w:id="775057012">
      <w:bodyDiv w:val="1"/>
      <w:marLeft w:val="0"/>
      <w:marRight w:val="0"/>
      <w:marTop w:val="0"/>
      <w:marBottom w:val="0"/>
      <w:divBdr>
        <w:top w:val="none" w:sz="0" w:space="0" w:color="auto"/>
        <w:left w:val="none" w:sz="0" w:space="0" w:color="auto"/>
        <w:bottom w:val="none" w:sz="0" w:space="0" w:color="auto"/>
        <w:right w:val="none" w:sz="0" w:space="0" w:color="auto"/>
      </w:divBdr>
      <w:divsChild>
        <w:div w:id="970403391">
          <w:marLeft w:val="0"/>
          <w:marRight w:val="0"/>
          <w:marTop w:val="0"/>
          <w:marBottom w:val="0"/>
          <w:divBdr>
            <w:top w:val="none" w:sz="0" w:space="0" w:color="auto"/>
            <w:left w:val="none" w:sz="0" w:space="0" w:color="auto"/>
            <w:bottom w:val="none" w:sz="0" w:space="0" w:color="auto"/>
            <w:right w:val="none" w:sz="0" w:space="0" w:color="auto"/>
          </w:divBdr>
        </w:div>
        <w:div w:id="957492243">
          <w:marLeft w:val="0"/>
          <w:marRight w:val="0"/>
          <w:marTop w:val="0"/>
          <w:marBottom w:val="0"/>
          <w:divBdr>
            <w:top w:val="none" w:sz="0" w:space="0" w:color="auto"/>
            <w:left w:val="none" w:sz="0" w:space="0" w:color="auto"/>
            <w:bottom w:val="none" w:sz="0" w:space="0" w:color="auto"/>
            <w:right w:val="none" w:sz="0" w:space="0" w:color="auto"/>
          </w:divBdr>
        </w:div>
        <w:div w:id="1640647345">
          <w:marLeft w:val="0"/>
          <w:marRight w:val="0"/>
          <w:marTop w:val="0"/>
          <w:marBottom w:val="0"/>
          <w:divBdr>
            <w:top w:val="none" w:sz="0" w:space="0" w:color="auto"/>
            <w:left w:val="none" w:sz="0" w:space="0" w:color="auto"/>
            <w:bottom w:val="none" w:sz="0" w:space="0" w:color="auto"/>
            <w:right w:val="none" w:sz="0" w:space="0" w:color="auto"/>
          </w:divBdr>
        </w:div>
        <w:div w:id="1985311240">
          <w:marLeft w:val="0"/>
          <w:marRight w:val="0"/>
          <w:marTop w:val="0"/>
          <w:marBottom w:val="0"/>
          <w:divBdr>
            <w:top w:val="none" w:sz="0" w:space="0" w:color="auto"/>
            <w:left w:val="none" w:sz="0" w:space="0" w:color="auto"/>
            <w:bottom w:val="none" w:sz="0" w:space="0" w:color="auto"/>
            <w:right w:val="none" w:sz="0" w:space="0" w:color="auto"/>
          </w:divBdr>
        </w:div>
        <w:div w:id="955675416">
          <w:marLeft w:val="0"/>
          <w:marRight w:val="0"/>
          <w:marTop w:val="0"/>
          <w:marBottom w:val="0"/>
          <w:divBdr>
            <w:top w:val="none" w:sz="0" w:space="0" w:color="auto"/>
            <w:left w:val="none" w:sz="0" w:space="0" w:color="auto"/>
            <w:bottom w:val="none" w:sz="0" w:space="0" w:color="auto"/>
            <w:right w:val="none" w:sz="0" w:space="0" w:color="auto"/>
          </w:divBdr>
        </w:div>
        <w:div w:id="216165787">
          <w:marLeft w:val="0"/>
          <w:marRight w:val="0"/>
          <w:marTop w:val="0"/>
          <w:marBottom w:val="0"/>
          <w:divBdr>
            <w:top w:val="none" w:sz="0" w:space="0" w:color="auto"/>
            <w:left w:val="none" w:sz="0" w:space="0" w:color="auto"/>
            <w:bottom w:val="none" w:sz="0" w:space="0" w:color="auto"/>
            <w:right w:val="none" w:sz="0" w:space="0" w:color="auto"/>
          </w:divBdr>
        </w:div>
        <w:div w:id="1978876269">
          <w:marLeft w:val="0"/>
          <w:marRight w:val="0"/>
          <w:marTop w:val="0"/>
          <w:marBottom w:val="0"/>
          <w:divBdr>
            <w:top w:val="none" w:sz="0" w:space="0" w:color="auto"/>
            <w:left w:val="none" w:sz="0" w:space="0" w:color="auto"/>
            <w:bottom w:val="none" w:sz="0" w:space="0" w:color="auto"/>
            <w:right w:val="none" w:sz="0" w:space="0" w:color="auto"/>
          </w:divBdr>
        </w:div>
        <w:div w:id="210117121">
          <w:marLeft w:val="0"/>
          <w:marRight w:val="0"/>
          <w:marTop w:val="0"/>
          <w:marBottom w:val="0"/>
          <w:divBdr>
            <w:top w:val="none" w:sz="0" w:space="0" w:color="auto"/>
            <w:left w:val="none" w:sz="0" w:space="0" w:color="auto"/>
            <w:bottom w:val="none" w:sz="0" w:space="0" w:color="auto"/>
            <w:right w:val="none" w:sz="0" w:space="0" w:color="auto"/>
          </w:divBdr>
        </w:div>
        <w:div w:id="265230443">
          <w:marLeft w:val="0"/>
          <w:marRight w:val="0"/>
          <w:marTop w:val="0"/>
          <w:marBottom w:val="0"/>
          <w:divBdr>
            <w:top w:val="none" w:sz="0" w:space="0" w:color="auto"/>
            <w:left w:val="none" w:sz="0" w:space="0" w:color="auto"/>
            <w:bottom w:val="none" w:sz="0" w:space="0" w:color="auto"/>
            <w:right w:val="none" w:sz="0" w:space="0" w:color="auto"/>
          </w:divBdr>
        </w:div>
        <w:div w:id="1582330719">
          <w:marLeft w:val="0"/>
          <w:marRight w:val="0"/>
          <w:marTop w:val="0"/>
          <w:marBottom w:val="0"/>
          <w:divBdr>
            <w:top w:val="none" w:sz="0" w:space="0" w:color="auto"/>
            <w:left w:val="none" w:sz="0" w:space="0" w:color="auto"/>
            <w:bottom w:val="none" w:sz="0" w:space="0" w:color="auto"/>
            <w:right w:val="none" w:sz="0" w:space="0" w:color="auto"/>
          </w:divBdr>
        </w:div>
      </w:divsChild>
    </w:div>
    <w:div w:id="805662379">
      <w:bodyDiv w:val="1"/>
      <w:marLeft w:val="0"/>
      <w:marRight w:val="0"/>
      <w:marTop w:val="0"/>
      <w:marBottom w:val="0"/>
      <w:divBdr>
        <w:top w:val="none" w:sz="0" w:space="0" w:color="auto"/>
        <w:left w:val="none" w:sz="0" w:space="0" w:color="auto"/>
        <w:bottom w:val="none" w:sz="0" w:space="0" w:color="auto"/>
        <w:right w:val="none" w:sz="0" w:space="0" w:color="auto"/>
      </w:divBdr>
    </w:div>
    <w:div w:id="818229752">
      <w:bodyDiv w:val="1"/>
      <w:marLeft w:val="0"/>
      <w:marRight w:val="0"/>
      <w:marTop w:val="0"/>
      <w:marBottom w:val="0"/>
      <w:divBdr>
        <w:top w:val="none" w:sz="0" w:space="0" w:color="auto"/>
        <w:left w:val="none" w:sz="0" w:space="0" w:color="auto"/>
        <w:bottom w:val="none" w:sz="0" w:space="0" w:color="auto"/>
        <w:right w:val="none" w:sz="0" w:space="0" w:color="auto"/>
      </w:divBdr>
    </w:div>
    <w:div w:id="844049257">
      <w:bodyDiv w:val="1"/>
      <w:marLeft w:val="0"/>
      <w:marRight w:val="0"/>
      <w:marTop w:val="0"/>
      <w:marBottom w:val="0"/>
      <w:divBdr>
        <w:top w:val="none" w:sz="0" w:space="0" w:color="auto"/>
        <w:left w:val="none" w:sz="0" w:space="0" w:color="auto"/>
        <w:bottom w:val="none" w:sz="0" w:space="0" w:color="auto"/>
        <w:right w:val="none" w:sz="0" w:space="0" w:color="auto"/>
      </w:divBdr>
    </w:div>
    <w:div w:id="849487687">
      <w:bodyDiv w:val="1"/>
      <w:marLeft w:val="0"/>
      <w:marRight w:val="0"/>
      <w:marTop w:val="0"/>
      <w:marBottom w:val="0"/>
      <w:divBdr>
        <w:top w:val="none" w:sz="0" w:space="0" w:color="auto"/>
        <w:left w:val="none" w:sz="0" w:space="0" w:color="auto"/>
        <w:bottom w:val="none" w:sz="0" w:space="0" w:color="auto"/>
        <w:right w:val="none" w:sz="0" w:space="0" w:color="auto"/>
      </w:divBdr>
    </w:div>
    <w:div w:id="855265527">
      <w:bodyDiv w:val="1"/>
      <w:marLeft w:val="0"/>
      <w:marRight w:val="0"/>
      <w:marTop w:val="0"/>
      <w:marBottom w:val="0"/>
      <w:divBdr>
        <w:top w:val="none" w:sz="0" w:space="0" w:color="auto"/>
        <w:left w:val="none" w:sz="0" w:space="0" w:color="auto"/>
        <w:bottom w:val="none" w:sz="0" w:space="0" w:color="auto"/>
        <w:right w:val="none" w:sz="0" w:space="0" w:color="auto"/>
      </w:divBdr>
    </w:div>
    <w:div w:id="857229858">
      <w:bodyDiv w:val="1"/>
      <w:marLeft w:val="0"/>
      <w:marRight w:val="0"/>
      <w:marTop w:val="0"/>
      <w:marBottom w:val="0"/>
      <w:divBdr>
        <w:top w:val="none" w:sz="0" w:space="0" w:color="auto"/>
        <w:left w:val="none" w:sz="0" w:space="0" w:color="auto"/>
        <w:bottom w:val="none" w:sz="0" w:space="0" w:color="auto"/>
        <w:right w:val="none" w:sz="0" w:space="0" w:color="auto"/>
      </w:divBdr>
    </w:div>
    <w:div w:id="865363774">
      <w:bodyDiv w:val="1"/>
      <w:marLeft w:val="0"/>
      <w:marRight w:val="0"/>
      <w:marTop w:val="0"/>
      <w:marBottom w:val="0"/>
      <w:divBdr>
        <w:top w:val="none" w:sz="0" w:space="0" w:color="auto"/>
        <w:left w:val="none" w:sz="0" w:space="0" w:color="auto"/>
        <w:bottom w:val="none" w:sz="0" w:space="0" w:color="auto"/>
        <w:right w:val="none" w:sz="0" w:space="0" w:color="auto"/>
      </w:divBdr>
    </w:div>
    <w:div w:id="889656793">
      <w:bodyDiv w:val="1"/>
      <w:marLeft w:val="0"/>
      <w:marRight w:val="0"/>
      <w:marTop w:val="0"/>
      <w:marBottom w:val="0"/>
      <w:divBdr>
        <w:top w:val="none" w:sz="0" w:space="0" w:color="auto"/>
        <w:left w:val="none" w:sz="0" w:space="0" w:color="auto"/>
        <w:bottom w:val="none" w:sz="0" w:space="0" w:color="auto"/>
        <w:right w:val="none" w:sz="0" w:space="0" w:color="auto"/>
      </w:divBdr>
    </w:div>
    <w:div w:id="899093909">
      <w:bodyDiv w:val="1"/>
      <w:marLeft w:val="0"/>
      <w:marRight w:val="0"/>
      <w:marTop w:val="0"/>
      <w:marBottom w:val="0"/>
      <w:divBdr>
        <w:top w:val="none" w:sz="0" w:space="0" w:color="auto"/>
        <w:left w:val="none" w:sz="0" w:space="0" w:color="auto"/>
        <w:bottom w:val="none" w:sz="0" w:space="0" w:color="auto"/>
        <w:right w:val="none" w:sz="0" w:space="0" w:color="auto"/>
      </w:divBdr>
    </w:div>
    <w:div w:id="961226744">
      <w:bodyDiv w:val="1"/>
      <w:marLeft w:val="0"/>
      <w:marRight w:val="0"/>
      <w:marTop w:val="0"/>
      <w:marBottom w:val="0"/>
      <w:divBdr>
        <w:top w:val="none" w:sz="0" w:space="0" w:color="auto"/>
        <w:left w:val="none" w:sz="0" w:space="0" w:color="auto"/>
        <w:bottom w:val="none" w:sz="0" w:space="0" w:color="auto"/>
        <w:right w:val="none" w:sz="0" w:space="0" w:color="auto"/>
      </w:divBdr>
    </w:div>
    <w:div w:id="970788727">
      <w:bodyDiv w:val="1"/>
      <w:marLeft w:val="0"/>
      <w:marRight w:val="0"/>
      <w:marTop w:val="0"/>
      <w:marBottom w:val="0"/>
      <w:divBdr>
        <w:top w:val="none" w:sz="0" w:space="0" w:color="auto"/>
        <w:left w:val="none" w:sz="0" w:space="0" w:color="auto"/>
        <w:bottom w:val="none" w:sz="0" w:space="0" w:color="auto"/>
        <w:right w:val="none" w:sz="0" w:space="0" w:color="auto"/>
      </w:divBdr>
    </w:div>
    <w:div w:id="1040085062">
      <w:bodyDiv w:val="1"/>
      <w:marLeft w:val="0"/>
      <w:marRight w:val="0"/>
      <w:marTop w:val="0"/>
      <w:marBottom w:val="0"/>
      <w:divBdr>
        <w:top w:val="none" w:sz="0" w:space="0" w:color="auto"/>
        <w:left w:val="none" w:sz="0" w:space="0" w:color="auto"/>
        <w:bottom w:val="none" w:sz="0" w:space="0" w:color="auto"/>
        <w:right w:val="none" w:sz="0" w:space="0" w:color="auto"/>
      </w:divBdr>
    </w:div>
    <w:div w:id="1084455377">
      <w:bodyDiv w:val="1"/>
      <w:marLeft w:val="0"/>
      <w:marRight w:val="0"/>
      <w:marTop w:val="0"/>
      <w:marBottom w:val="0"/>
      <w:divBdr>
        <w:top w:val="none" w:sz="0" w:space="0" w:color="auto"/>
        <w:left w:val="none" w:sz="0" w:space="0" w:color="auto"/>
        <w:bottom w:val="none" w:sz="0" w:space="0" w:color="auto"/>
        <w:right w:val="none" w:sz="0" w:space="0" w:color="auto"/>
      </w:divBdr>
    </w:div>
    <w:div w:id="1102069405">
      <w:bodyDiv w:val="1"/>
      <w:marLeft w:val="0"/>
      <w:marRight w:val="0"/>
      <w:marTop w:val="0"/>
      <w:marBottom w:val="0"/>
      <w:divBdr>
        <w:top w:val="none" w:sz="0" w:space="0" w:color="auto"/>
        <w:left w:val="none" w:sz="0" w:space="0" w:color="auto"/>
        <w:bottom w:val="none" w:sz="0" w:space="0" w:color="auto"/>
        <w:right w:val="none" w:sz="0" w:space="0" w:color="auto"/>
      </w:divBdr>
    </w:div>
    <w:div w:id="1112440627">
      <w:bodyDiv w:val="1"/>
      <w:marLeft w:val="0"/>
      <w:marRight w:val="0"/>
      <w:marTop w:val="0"/>
      <w:marBottom w:val="0"/>
      <w:divBdr>
        <w:top w:val="none" w:sz="0" w:space="0" w:color="auto"/>
        <w:left w:val="none" w:sz="0" w:space="0" w:color="auto"/>
        <w:bottom w:val="none" w:sz="0" w:space="0" w:color="auto"/>
        <w:right w:val="none" w:sz="0" w:space="0" w:color="auto"/>
      </w:divBdr>
    </w:div>
    <w:div w:id="1132552444">
      <w:bodyDiv w:val="1"/>
      <w:marLeft w:val="0"/>
      <w:marRight w:val="0"/>
      <w:marTop w:val="0"/>
      <w:marBottom w:val="0"/>
      <w:divBdr>
        <w:top w:val="none" w:sz="0" w:space="0" w:color="auto"/>
        <w:left w:val="none" w:sz="0" w:space="0" w:color="auto"/>
        <w:bottom w:val="none" w:sz="0" w:space="0" w:color="auto"/>
        <w:right w:val="none" w:sz="0" w:space="0" w:color="auto"/>
      </w:divBdr>
    </w:div>
    <w:div w:id="1132867142">
      <w:bodyDiv w:val="1"/>
      <w:marLeft w:val="0"/>
      <w:marRight w:val="0"/>
      <w:marTop w:val="0"/>
      <w:marBottom w:val="0"/>
      <w:divBdr>
        <w:top w:val="none" w:sz="0" w:space="0" w:color="auto"/>
        <w:left w:val="none" w:sz="0" w:space="0" w:color="auto"/>
        <w:bottom w:val="none" w:sz="0" w:space="0" w:color="auto"/>
        <w:right w:val="none" w:sz="0" w:space="0" w:color="auto"/>
      </w:divBdr>
    </w:div>
    <w:div w:id="1133448298">
      <w:bodyDiv w:val="1"/>
      <w:marLeft w:val="0"/>
      <w:marRight w:val="0"/>
      <w:marTop w:val="0"/>
      <w:marBottom w:val="0"/>
      <w:divBdr>
        <w:top w:val="none" w:sz="0" w:space="0" w:color="auto"/>
        <w:left w:val="none" w:sz="0" w:space="0" w:color="auto"/>
        <w:bottom w:val="none" w:sz="0" w:space="0" w:color="auto"/>
        <w:right w:val="none" w:sz="0" w:space="0" w:color="auto"/>
      </w:divBdr>
    </w:div>
    <w:div w:id="1162312751">
      <w:bodyDiv w:val="1"/>
      <w:marLeft w:val="0"/>
      <w:marRight w:val="0"/>
      <w:marTop w:val="0"/>
      <w:marBottom w:val="0"/>
      <w:divBdr>
        <w:top w:val="none" w:sz="0" w:space="0" w:color="auto"/>
        <w:left w:val="none" w:sz="0" w:space="0" w:color="auto"/>
        <w:bottom w:val="none" w:sz="0" w:space="0" w:color="auto"/>
        <w:right w:val="none" w:sz="0" w:space="0" w:color="auto"/>
      </w:divBdr>
    </w:div>
    <w:div w:id="1175801205">
      <w:bodyDiv w:val="1"/>
      <w:marLeft w:val="0"/>
      <w:marRight w:val="0"/>
      <w:marTop w:val="0"/>
      <w:marBottom w:val="0"/>
      <w:divBdr>
        <w:top w:val="none" w:sz="0" w:space="0" w:color="auto"/>
        <w:left w:val="none" w:sz="0" w:space="0" w:color="auto"/>
        <w:bottom w:val="none" w:sz="0" w:space="0" w:color="auto"/>
        <w:right w:val="none" w:sz="0" w:space="0" w:color="auto"/>
      </w:divBdr>
    </w:div>
    <w:div w:id="1183395229">
      <w:bodyDiv w:val="1"/>
      <w:marLeft w:val="0"/>
      <w:marRight w:val="0"/>
      <w:marTop w:val="0"/>
      <w:marBottom w:val="0"/>
      <w:divBdr>
        <w:top w:val="none" w:sz="0" w:space="0" w:color="auto"/>
        <w:left w:val="none" w:sz="0" w:space="0" w:color="auto"/>
        <w:bottom w:val="none" w:sz="0" w:space="0" w:color="auto"/>
        <w:right w:val="none" w:sz="0" w:space="0" w:color="auto"/>
      </w:divBdr>
    </w:div>
    <w:div w:id="1220165321">
      <w:bodyDiv w:val="1"/>
      <w:marLeft w:val="0"/>
      <w:marRight w:val="0"/>
      <w:marTop w:val="0"/>
      <w:marBottom w:val="0"/>
      <w:divBdr>
        <w:top w:val="none" w:sz="0" w:space="0" w:color="auto"/>
        <w:left w:val="none" w:sz="0" w:space="0" w:color="auto"/>
        <w:bottom w:val="none" w:sz="0" w:space="0" w:color="auto"/>
        <w:right w:val="none" w:sz="0" w:space="0" w:color="auto"/>
      </w:divBdr>
    </w:div>
    <w:div w:id="1234050014">
      <w:bodyDiv w:val="1"/>
      <w:marLeft w:val="0"/>
      <w:marRight w:val="0"/>
      <w:marTop w:val="0"/>
      <w:marBottom w:val="0"/>
      <w:divBdr>
        <w:top w:val="none" w:sz="0" w:space="0" w:color="auto"/>
        <w:left w:val="none" w:sz="0" w:space="0" w:color="auto"/>
        <w:bottom w:val="none" w:sz="0" w:space="0" w:color="auto"/>
        <w:right w:val="none" w:sz="0" w:space="0" w:color="auto"/>
      </w:divBdr>
    </w:div>
    <w:div w:id="1254775389">
      <w:bodyDiv w:val="1"/>
      <w:marLeft w:val="0"/>
      <w:marRight w:val="0"/>
      <w:marTop w:val="0"/>
      <w:marBottom w:val="0"/>
      <w:divBdr>
        <w:top w:val="none" w:sz="0" w:space="0" w:color="auto"/>
        <w:left w:val="none" w:sz="0" w:space="0" w:color="auto"/>
        <w:bottom w:val="none" w:sz="0" w:space="0" w:color="auto"/>
        <w:right w:val="none" w:sz="0" w:space="0" w:color="auto"/>
      </w:divBdr>
    </w:div>
    <w:div w:id="1303001272">
      <w:bodyDiv w:val="1"/>
      <w:marLeft w:val="0"/>
      <w:marRight w:val="0"/>
      <w:marTop w:val="0"/>
      <w:marBottom w:val="0"/>
      <w:divBdr>
        <w:top w:val="none" w:sz="0" w:space="0" w:color="auto"/>
        <w:left w:val="none" w:sz="0" w:space="0" w:color="auto"/>
        <w:bottom w:val="none" w:sz="0" w:space="0" w:color="auto"/>
        <w:right w:val="none" w:sz="0" w:space="0" w:color="auto"/>
      </w:divBdr>
    </w:div>
    <w:div w:id="1303387302">
      <w:bodyDiv w:val="1"/>
      <w:marLeft w:val="0"/>
      <w:marRight w:val="0"/>
      <w:marTop w:val="0"/>
      <w:marBottom w:val="0"/>
      <w:divBdr>
        <w:top w:val="none" w:sz="0" w:space="0" w:color="auto"/>
        <w:left w:val="none" w:sz="0" w:space="0" w:color="auto"/>
        <w:bottom w:val="none" w:sz="0" w:space="0" w:color="auto"/>
        <w:right w:val="none" w:sz="0" w:space="0" w:color="auto"/>
      </w:divBdr>
    </w:div>
    <w:div w:id="1308626637">
      <w:bodyDiv w:val="1"/>
      <w:marLeft w:val="0"/>
      <w:marRight w:val="0"/>
      <w:marTop w:val="0"/>
      <w:marBottom w:val="0"/>
      <w:divBdr>
        <w:top w:val="none" w:sz="0" w:space="0" w:color="auto"/>
        <w:left w:val="none" w:sz="0" w:space="0" w:color="auto"/>
        <w:bottom w:val="none" w:sz="0" w:space="0" w:color="auto"/>
        <w:right w:val="none" w:sz="0" w:space="0" w:color="auto"/>
      </w:divBdr>
    </w:div>
    <w:div w:id="1308820290">
      <w:bodyDiv w:val="1"/>
      <w:marLeft w:val="0"/>
      <w:marRight w:val="0"/>
      <w:marTop w:val="0"/>
      <w:marBottom w:val="0"/>
      <w:divBdr>
        <w:top w:val="none" w:sz="0" w:space="0" w:color="auto"/>
        <w:left w:val="none" w:sz="0" w:space="0" w:color="auto"/>
        <w:bottom w:val="none" w:sz="0" w:space="0" w:color="auto"/>
        <w:right w:val="none" w:sz="0" w:space="0" w:color="auto"/>
      </w:divBdr>
    </w:div>
    <w:div w:id="1314792451">
      <w:bodyDiv w:val="1"/>
      <w:marLeft w:val="0"/>
      <w:marRight w:val="0"/>
      <w:marTop w:val="0"/>
      <w:marBottom w:val="0"/>
      <w:divBdr>
        <w:top w:val="none" w:sz="0" w:space="0" w:color="auto"/>
        <w:left w:val="none" w:sz="0" w:space="0" w:color="auto"/>
        <w:bottom w:val="none" w:sz="0" w:space="0" w:color="auto"/>
        <w:right w:val="none" w:sz="0" w:space="0" w:color="auto"/>
      </w:divBdr>
    </w:div>
    <w:div w:id="1323509592">
      <w:bodyDiv w:val="1"/>
      <w:marLeft w:val="0"/>
      <w:marRight w:val="0"/>
      <w:marTop w:val="0"/>
      <w:marBottom w:val="0"/>
      <w:divBdr>
        <w:top w:val="none" w:sz="0" w:space="0" w:color="auto"/>
        <w:left w:val="none" w:sz="0" w:space="0" w:color="auto"/>
        <w:bottom w:val="none" w:sz="0" w:space="0" w:color="auto"/>
        <w:right w:val="none" w:sz="0" w:space="0" w:color="auto"/>
      </w:divBdr>
    </w:div>
    <w:div w:id="1327634681">
      <w:bodyDiv w:val="1"/>
      <w:marLeft w:val="0"/>
      <w:marRight w:val="0"/>
      <w:marTop w:val="0"/>
      <w:marBottom w:val="0"/>
      <w:divBdr>
        <w:top w:val="none" w:sz="0" w:space="0" w:color="auto"/>
        <w:left w:val="none" w:sz="0" w:space="0" w:color="auto"/>
        <w:bottom w:val="none" w:sz="0" w:space="0" w:color="auto"/>
        <w:right w:val="none" w:sz="0" w:space="0" w:color="auto"/>
      </w:divBdr>
    </w:div>
    <w:div w:id="1340695803">
      <w:bodyDiv w:val="1"/>
      <w:marLeft w:val="0"/>
      <w:marRight w:val="0"/>
      <w:marTop w:val="0"/>
      <w:marBottom w:val="0"/>
      <w:divBdr>
        <w:top w:val="none" w:sz="0" w:space="0" w:color="auto"/>
        <w:left w:val="none" w:sz="0" w:space="0" w:color="auto"/>
        <w:bottom w:val="none" w:sz="0" w:space="0" w:color="auto"/>
        <w:right w:val="none" w:sz="0" w:space="0" w:color="auto"/>
      </w:divBdr>
    </w:div>
    <w:div w:id="1362783996">
      <w:bodyDiv w:val="1"/>
      <w:marLeft w:val="0"/>
      <w:marRight w:val="0"/>
      <w:marTop w:val="0"/>
      <w:marBottom w:val="0"/>
      <w:divBdr>
        <w:top w:val="none" w:sz="0" w:space="0" w:color="auto"/>
        <w:left w:val="none" w:sz="0" w:space="0" w:color="auto"/>
        <w:bottom w:val="none" w:sz="0" w:space="0" w:color="auto"/>
        <w:right w:val="none" w:sz="0" w:space="0" w:color="auto"/>
      </w:divBdr>
    </w:div>
    <w:div w:id="1400980836">
      <w:bodyDiv w:val="1"/>
      <w:marLeft w:val="0"/>
      <w:marRight w:val="0"/>
      <w:marTop w:val="0"/>
      <w:marBottom w:val="0"/>
      <w:divBdr>
        <w:top w:val="none" w:sz="0" w:space="0" w:color="auto"/>
        <w:left w:val="none" w:sz="0" w:space="0" w:color="auto"/>
        <w:bottom w:val="none" w:sz="0" w:space="0" w:color="auto"/>
        <w:right w:val="none" w:sz="0" w:space="0" w:color="auto"/>
      </w:divBdr>
    </w:div>
    <w:div w:id="1414665112">
      <w:bodyDiv w:val="1"/>
      <w:marLeft w:val="0"/>
      <w:marRight w:val="0"/>
      <w:marTop w:val="0"/>
      <w:marBottom w:val="0"/>
      <w:divBdr>
        <w:top w:val="none" w:sz="0" w:space="0" w:color="auto"/>
        <w:left w:val="none" w:sz="0" w:space="0" w:color="auto"/>
        <w:bottom w:val="none" w:sz="0" w:space="0" w:color="auto"/>
        <w:right w:val="none" w:sz="0" w:space="0" w:color="auto"/>
      </w:divBdr>
    </w:div>
    <w:div w:id="1431586986">
      <w:bodyDiv w:val="1"/>
      <w:marLeft w:val="0"/>
      <w:marRight w:val="0"/>
      <w:marTop w:val="0"/>
      <w:marBottom w:val="0"/>
      <w:divBdr>
        <w:top w:val="none" w:sz="0" w:space="0" w:color="auto"/>
        <w:left w:val="none" w:sz="0" w:space="0" w:color="auto"/>
        <w:bottom w:val="none" w:sz="0" w:space="0" w:color="auto"/>
        <w:right w:val="none" w:sz="0" w:space="0" w:color="auto"/>
      </w:divBdr>
    </w:div>
    <w:div w:id="1439904962">
      <w:bodyDiv w:val="1"/>
      <w:marLeft w:val="0"/>
      <w:marRight w:val="0"/>
      <w:marTop w:val="0"/>
      <w:marBottom w:val="0"/>
      <w:divBdr>
        <w:top w:val="none" w:sz="0" w:space="0" w:color="auto"/>
        <w:left w:val="none" w:sz="0" w:space="0" w:color="auto"/>
        <w:bottom w:val="none" w:sz="0" w:space="0" w:color="auto"/>
        <w:right w:val="none" w:sz="0" w:space="0" w:color="auto"/>
      </w:divBdr>
    </w:div>
    <w:div w:id="1447459351">
      <w:bodyDiv w:val="1"/>
      <w:marLeft w:val="0"/>
      <w:marRight w:val="0"/>
      <w:marTop w:val="0"/>
      <w:marBottom w:val="0"/>
      <w:divBdr>
        <w:top w:val="none" w:sz="0" w:space="0" w:color="auto"/>
        <w:left w:val="none" w:sz="0" w:space="0" w:color="auto"/>
        <w:bottom w:val="none" w:sz="0" w:space="0" w:color="auto"/>
        <w:right w:val="none" w:sz="0" w:space="0" w:color="auto"/>
      </w:divBdr>
    </w:div>
    <w:div w:id="1447771483">
      <w:bodyDiv w:val="1"/>
      <w:marLeft w:val="0"/>
      <w:marRight w:val="0"/>
      <w:marTop w:val="0"/>
      <w:marBottom w:val="0"/>
      <w:divBdr>
        <w:top w:val="none" w:sz="0" w:space="0" w:color="auto"/>
        <w:left w:val="none" w:sz="0" w:space="0" w:color="auto"/>
        <w:bottom w:val="none" w:sz="0" w:space="0" w:color="auto"/>
        <w:right w:val="none" w:sz="0" w:space="0" w:color="auto"/>
      </w:divBdr>
    </w:div>
    <w:div w:id="1448617966">
      <w:bodyDiv w:val="1"/>
      <w:marLeft w:val="0"/>
      <w:marRight w:val="0"/>
      <w:marTop w:val="0"/>
      <w:marBottom w:val="0"/>
      <w:divBdr>
        <w:top w:val="none" w:sz="0" w:space="0" w:color="auto"/>
        <w:left w:val="none" w:sz="0" w:space="0" w:color="auto"/>
        <w:bottom w:val="none" w:sz="0" w:space="0" w:color="auto"/>
        <w:right w:val="none" w:sz="0" w:space="0" w:color="auto"/>
      </w:divBdr>
    </w:div>
    <w:div w:id="1462528681">
      <w:bodyDiv w:val="1"/>
      <w:marLeft w:val="0"/>
      <w:marRight w:val="0"/>
      <w:marTop w:val="0"/>
      <w:marBottom w:val="0"/>
      <w:divBdr>
        <w:top w:val="none" w:sz="0" w:space="0" w:color="auto"/>
        <w:left w:val="none" w:sz="0" w:space="0" w:color="auto"/>
        <w:bottom w:val="none" w:sz="0" w:space="0" w:color="auto"/>
        <w:right w:val="none" w:sz="0" w:space="0" w:color="auto"/>
      </w:divBdr>
    </w:div>
    <w:div w:id="1473713109">
      <w:bodyDiv w:val="1"/>
      <w:marLeft w:val="0"/>
      <w:marRight w:val="0"/>
      <w:marTop w:val="0"/>
      <w:marBottom w:val="0"/>
      <w:divBdr>
        <w:top w:val="none" w:sz="0" w:space="0" w:color="auto"/>
        <w:left w:val="none" w:sz="0" w:space="0" w:color="auto"/>
        <w:bottom w:val="none" w:sz="0" w:space="0" w:color="auto"/>
        <w:right w:val="none" w:sz="0" w:space="0" w:color="auto"/>
      </w:divBdr>
    </w:div>
    <w:div w:id="1495485393">
      <w:bodyDiv w:val="1"/>
      <w:marLeft w:val="0"/>
      <w:marRight w:val="0"/>
      <w:marTop w:val="0"/>
      <w:marBottom w:val="0"/>
      <w:divBdr>
        <w:top w:val="none" w:sz="0" w:space="0" w:color="auto"/>
        <w:left w:val="none" w:sz="0" w:space="0" w:color="auto"/>
        <w:bottom w:val="none" w:sz="0" w:space="0" w:color="auto"/>
        <w:right w:val="none" w:sz="0" w:space="0" w:color="auto"/>
      </w:divBdr>
    </w:div>
    <w:div w:id="1496192439">
      <w:bodyDiv w:val="1"/>
      <w:marLeft w:val="0"/>
      <w:marRight w:val="0"/>
      <w:marTop w:val="0"/>
      <w:marBottom w:val="0"/>
      <w:divBdr>
        <w:top w:val="none" w:sz="0" w:space="0" w:color="auto"/>
        <w:left w:val="none" w:sz="0" w:space="0" w:color="auto"/>
        <w:bottom w:val="none" w:sz="0" w:space="0" w:color="auto"/>
        <w:right w:val="none" w:sz="0" w:space="0" w:color="auto"/>
      </w:divBdr>
    </w:div>
    <w:div w:id="1511215331">
      <w:bodyDiv w:val="1"/>
      <w:marLeft w:val="0"/>
      <w:marRight w:val="0"/>
      <w:marTop w:val="0"/>
      <w:marBottom w:val="0"/>
      <w:divBdr>
        <w:top w:val="none" w:sz="0" w:space="0" w:color="auto"/>
        <w:left w:val="none" w:sz="0" w:space="0" w:color="auto"/>
        <w:bottom w:val="none" w:sz="0" w:space="0" w:color="auto"/>
        <w:right w:val="none" w:sz="0" w:space="0" w:color="auto"/>
      </w:divBdr>
    </w:div>
    <w:div w:id="1511215807">
      <w:bodyDiv w:val="1"/>
      <w:marLeft w:val="0"/>
      <w:marRight w:val="0"/>
      <w:marTop w:val="0"/>
      <w:marBottom w:val="0"/>
      <w:divBdr>
        <w:top w:val="none" w:sz="0" w:space="0" w:color="auto"/>
        <w:left w:val="none" w:sz="0" w:space="0" w:color="auto"/>
        <w:bottom w:val="none" w:sz="0" w:space="0" w:color="auto"/>
        <w:right w:val="none" w:sz="0" w:space="0" w:color="auto"/>
      </w:divBdr>
    </w:div>
    <w:div w:id="1517964856">
      <w:bodyDiv w:val="1"/>
      <w:marLeft w:val="0"/>
      <w:marRight w:val="0"/>
      <w:marTop w:val="0"/>
      <w:marBottom w:val="0"/>
      <w:divBdr>
        <w:top w:val="none" w:sz="0" w:space="0" w:color="auto"/>
        <w:left w:val="none" w:sz="0" w:space="0" w:color="auto"/>
        <w:bottom w:val="none" w:sz="0" w:space="0" w:color="auto"/>
        <w:right w:val="none" w:sz="0" w:space="0" w:color="auto"/>
      </w:divBdr>
    </w:div>
    <w:div w:id="1522743529">
      <w:bodyDiv w:val="1"/>
      <w:marLeft w:val="0"/>
      <w:marRight w:val="0"/>
      <w:marTop w:val="0"/>
      <w:marBottom w:val="0"/>
      <w:divBdr>
        <w:top w:val="none" w:sz="0" w:space="0" w:color="auto"/>
        <w:left w:val="none" w:sz="0" w:space="0" w:color="auto"/>
        <w:bottom w:val="none" w:sz="0" w:space="0" w:color="auto"/>
        <w:right w:val="none" w:sz="0" w:space="0" w:color="auto"/>
      </w:divBdr>
    </w:div>
    <w:div w:id="1558474108">
      <w:bodyDiv w:val="1"/>
      <w:marLeft w:val="0"/>
      <w:marRight w:val="0"/>
      <w:marTop w:val="0"/>
      <w:marBottom w:val="0"/>
      <w:divBdr>
        <w:top w:val="none" w:sz="0" w:space="0" w:color="auto"/>
        <w:left w:val="none" w:sz="0" w:space="0" w:color="auto"/>
        <w:bottom w:val="none" w:sz="0" w:space="0" w:color="auto"/>
        <w:right w:val="none" w:sz="0" w:space="0" w:color="auto"/>
      </w:divBdr>
    </w:div>
    <w:div w:id="1565797640">
      <w:bodyDiv w:val="1"/>
      <w:marLeft w:val="0"/>
      <w:marRight w:val="0"/>
      <w:marTop w:val="0"/>
      <w:marBottom w:val="0"/>
      <w:divBdr>
        <w:top w:val="none" w:sz="0" w:space="0" w:color="auto"/>
        <w:left w:val="none" w:sz="0" w:space="0" w:color="auto"/>
        <w:bottom w:val="none" w:sz="0" w:space="0" w:color="auto"/>
        <w:right w:val="none" w:sz="0" w:space="0" w:color="auto"/>
      </w:divBdr>
    </w:div>
    <w:div w:id="1585870251">
      <w:bodyDiv w:val="1"/>
      <w:marLeft w:val="0"/>
      <w:marRight w:val="0"/>
      <w:marTop w:val="0"/>
      <w:marBottom w:val="0"/>
      <w:divBdr>
        <w:top w:val="none" w:sz="0" w:space="0" w:color="auto"/>
        <w:left w:val="none" w:sz="0" w:space="0" w:color="auto"/>
        <w:bottom w:val="none" w:sz="0" w:space="0" w:color="auto"/>
        <w:right w:val="none" w:sz="0" w:space="0" w:color="auto"/>
      </w:divBdr>
    </w:div>
    <w:div w:id="1626623765">
      <w:bodyDiv w:val="1"/>
      <w:marLeft w:val="0"/>
      <w:marRight w:val="0"/>
      <w:marTop w:val="0"/>
      <w:marBottom w:val="0"/>
      <w:divBdr>
        <w:top w:val="none" w:sz="0" w:space="0" w:color="auto"/>
        <w:left w:val="none" w:sz="0" w:space="0" w:color="auto"/>
        <w:bottom w:val="none" w:sz="0" w:space="0" w:color="auto"/>
        <w:right w:val="none" w:sz="0" w:space="0" w:color="auto"/>
      </w:divBdr>
    </w:div>
    <w:div w:id="1632393567">
      <w:bodyDiv w:val="1"/>
      <w:marLeft w:val="0"/>
      <w:marRight w:val="0"/>
      <w:marTop w:val="0"/>
      <w:marBottom w:val="0"/>
      <w:divBdr>
        <w:top w:val="none" w:sz="0" w:space="0" w:color="auto"/>
        <w:left w:val="none" w:sz="0" w:space="0" w:color="auto"/>
        <w:bottom w:val="none" w:sz="0" w:space="0" w:color="auto"/>
        <w:right w:val="none" w:sz="0" w:space="0" w:color="auto"/>
      </w:divBdr>
    </w:div>
    <w:div w:id="1633290478">
      <w:bodyDiv w:val="1"/>
      <w:marLeft w:val="0"/>
      <w:marRight w:val="0"/>
      <w:marTop w:val="0"/>
      <w:marBottom w:val="0"/>
      <w:divBdr>
        <w:top w:val="none" w:sz="0" w:space="0" w:color="auto"/>
        <w:left w:val="none" w:sz="0" w:space="0" w:color="auto"/>
        <w:bottom w:val="none" w:sz="0" w:space="0" w:color="auto"/>
        <w:right w:val="none" w:sz="0" w:space="0" w:color="auto"/>
      </w:divBdr>
    </w:div>
    <w:div w:id="1645042001">
      <w:bodyDiv w:val="1"/>
      <w:marLeft w:val="0"/>
      <w:marRight w:val="0"/>
      <w:marTop w:val="0"/>
      <w:marBottom w:val="0"/>
      <w:divBdr>
        <w:top w:val="none" w:sz="0" w:space="0" w:color="auto"/>
        <w:left w:val="none" w:sz="0" w:space="0" w:color="auto"/>
        <w:bottom w:val="none" w:sz="0" w:space="0" w:color="auto"/>
        <w:right w:val="none" w:sz="0" w:space="0" w:color="auto"/>
      </w:divBdr>
    </w:div>
    <w:div w:id="1657882726">
      <w:bodyDiv w:val="1"/>
      <w:marLeft w:val="0"/>
      <w:marRight w:val="0"/>
      <w:marTop w:val="0"/>
      <w:marBottom w:val="0"/>
      <w:divBdr>
        <w:top w:val="none" w:sz="0" w:space="0" w:color="auto"/>
        <w:left w:val="none" w:sz="0" w:space="0" w:color="auto"/>
        <w:bottom w:val="none" w:sz="0" w:space="0" w:color="auto"/>
        <w:right w:val="none" w:sz="0" w:space="0" w:color="auto"/>
      </w:divBdr>
    </w:div>
    <w:div w:id="1663118851">
      <w:bodyDiv w:val="1"/>
      <w:marLeft w:val="0"/>
      <w:marRight w:val="0"/>
      <w:marTop w:val="0"/>
      <w:marBottom w:val="0"/>
      <w:divBdr>
        <w:top w:val="none" w:sz="0" w:space="0" w:color="auto"/>
        <w:left w:val="none" w:sz="0" w:space="0" w:color="auto"/>
        <w:bottom w:val="none" w:sz="0" w:space="0" w:color="auto"/>
        <w:right w:val="none" w:sz="0" w:space="0" w:color="auto"/>
      </w:divBdr>
    </w:div>
    <w:div w:id="1667517341">
      <w:bodyDiv w:val="1"/>
      <w:marLeft w:val="0"/>
      <w:marRight w:val="0"/>
      <w:marTop w:val="0"/>
      <w:marBottom w:val="0"/>
      <w:divBdr>
        <w:top w:val="none" w:sz="0" w:space="0" w:color="auto"/>
        <w:left w:val="none" w:sz="0" w:space="0" w:color="auto"/>
        <w:bottom w:val="none" w:sz="0" w:space="0" w:color="auto"/>
        <w:right w:val="none" w:sz="0" w:space="0" w:color="auto"/>
      </w:divBdr>
    </w:div>
    <w:div w:id="1682391260">
      <w:bodyDiv w:val="1"/>
      <w:marLeft w:val="0"/>
      <w:marRight w:val="0"/>
      <w:marTop w:val="0"/>
      <w:marBottom w:val="0"/>
      <w:divBdr>
        <w:top w:val="none" w:sz="0" w:space="0" w:color="auto"/>
        <w:left w:val="none" w:sz="0" w:space="0" w:color="auto"/>
        <w:bottom w:val="none" w:sz="0" w:space="0" w:color="auto"/>
        <w:right w:val="none" w:sz="0" w:space="0" w:color="auto"/>
      </w:divBdr>
    </w:div>
    <w:div w:id="1725442996">
      <w:bodyDiv w:val="1"/>
      <w:marLeft w:val="0"/>
      <w:marRight w:val="0"/>
      <w:marTop w:val="0"/>
      <w:marBottom w:val="0"/>
      <w:divBdr>
        <w:top w:val="none" w:sz="0" w:space="0" w:color="auto"/>
        <w:left w:val="none" w:sz="0" w:space="0" w:color="auto"/>
        <w:bottom w:val="none" w:sz="0" w:space="0" w:color="auto"/>
        <w:right w:val="none" w:sz="0" w:space="0" w:color="auto"/>
      </w:divBdr>
    </w:div>
    <w:div w:id="1740471171">
      <w:bodyDiv w:val="1"/>
      <w:marLeft w:val="0"/>
      <w:marRight w:val="0"/>
      <w:marTop w:val="0"/>
      <w:marBottom w:val="0"/>
      <w:divBdr>
        <w:top w:val="none" w:sz="0" w:space="0" w:color="auto"/>
        <w:left w:val="none" w:sz="0" w:space="0" w:color="auto"/>
        <w:bottom w:val="none" w:sz="0" w:space="0" w:color="auto"/>
        <w:right w:val="none" w:sz="0" w:space="0" w:color="auto"/>
      </w:divBdr>
    </w:div>
    <w:div w:id="1750224197">
      <w:bodyDiv w:val="1"/>
      <w:marLeft w:val="0"/>
      <w:marRight w:val="0"/>
      <w:marTop w:val="0"/>
      <w:marBottom w:val="0"/>
      <w:divBdr>
        <w:top w:val="none" w:sz="0" w:space="0" w:color="auto"/>
        <w:left w:val="none" w:sz="0" w:space="0" w:color="auto"/>
        <w:bottom w:val="none" w:sz="0" w:space="0" w:color="auto"/>
        <w:right w:val="none" w:sz="0" w:space="0" w:color="auto"/>
      </w:divBdr>
    </w:div>
    <w:div w:id="1750690224">
      <w:bodyDiv w:val="1"/>
      <w:marLeft w:val="0"/>
      <w:marRight w:val="0"/>
      <w:marTop w:val="0"/>
      <w:marBottom w:val="0"/>
      <w:divBdr>
        <w:top w:val="none" w:sz="0" w:space="0" w:color="auto"/>
        <w:left w:val="none" w:sz="0" w:space="0" w:color="auto"/>
        <w:bottom w:val="none" w:sz="0" w:space="0" w:color="auto"/>
        <w:right w:val="none" w:sz="0" w:space="0" w:color="auto"/>
      </w:divBdr>
    </w:div>
    <w:div w:id="1752040228">
      <w:bodyDiv w:val="1"/>
      <w:marLeft w:val="0"/>
      <w:marRight w:val="0"/>
      <w:marTop w:val="0"/>
      <w:marBottom w:val="0"/>
      <w:divBdr>
        <w:top w:val="none" w:sz="0" w:space="0" w:color="auto"/>
        <w:left w:val="none" w:sz="0" w:space="0" w:color="auto"/>
        <w:bottom w:val="none" w:sz="0" w:space="0" w:color="auto"/>
        <w:right w:val="none" w:sz="0" w:space="0" w:color="auto"/>
      </w:divBdr>
    </w:div>
    <w:div w:id="1768041919">
      <w:bodyDiv w:val="1"/>
      <w:marLeft w:val="0"/>
      <w:marRight w:val="0"/>
      <w:marTop w:val="0"/>
      <w:marBottom w:val="0"/>
      <w:divBdr>
        <w:top w:val="none" w:sz="0" w:space="0" w:color="auto"/>
        <w:left w:val="none" w:sz="0" w:space="0" w:color="auto"/>
        <w:bottom w:val="none" w:sz="0" w:space="0" w:color="auto"/>
        <w:right w:val="none" w:sz="0" w:space="0" w:color="auto"/>
      </w:divBdr>
    </w:div>
    <w:div w:id="1783105429">
      <w:bodyDiv w:val="1"/>
      <w:marLeft w:val="0"/>
      <w:marRight w:val="0"/>
      <w:marTop w:val="0"/>
      <w:marBottom w:val="0"/>
      <w:divBdr>
        <w:top w:val="none" w:sz="0" w:space="0" w:color="auto"/>
        <w:left w:val="none" w:sz="0" w:space="0" w:color="auto"/>
        <w:bottom w:val="none" w:sz="0" w:space="0" w:color="auto"/>
        <w:right w:val="none" w:sz="0" w:space="0" w:color="auto"/>
      </w:divBdr>
    </w:div>
    <w:div w:id="1802647822">
      <w:bodyDiv w:val="1"/>
      <w:marLeft w:val="0"/>
      <w:marRight w:val="0"/>
      <w:marTop w:val="0"/>
      <w:marBottom w:val="0"/>
      <w:divBdr>
        <w:top w:val="none" w:sz="0" w:space="0" w:color="auto"/>
        <w:left w:val="none" w:sz="0" w:space="0" w:color="auto"/>
        <w:bottom w:val="none" w:sz="0" w:space="0" w:color="auto"/>
        <w:right w:val="none" w:sz="0" w:space="0" w:color="auto"/>
      </w:divBdr>
    </w:div>
    <w:div w:id="1805657505">
      <w:bodyDiv w:val="1"/>
      <w:marLeft w:val="0"/>
      <w:marRight w:val="0"/>
      <w:marTop w:val="0"/>
      <w:marBottom w:val="0"/>
      <w:divBdr>
        <w:top w:val="none" w:sz="0" w:space="0" w:color="auto"/>
        <w:left w:val="none" w:sz="0" w:space="0" w:color="auto"/>
        <w:bottom w:val="none" w:sz="0" w:space="0" w:color="auto"/>
        <w:right w:val="none" w:sz="0" w:space="0" w:color="auto"/>
      </w:divBdr>
    </w:div>
    <w:div w:id="1812138846">
      <w:bodyDiv w:val="1"/>
      <w:marLeft w:val="0"/>
      <w:marRight w:val="0"/>
      <w:marTop w:val="0"/>
      <w:marBottom w:val="0"/>
      <w:divBdr>
        <w:top w:val="none" w:sz="0" w:space="0" w:color="auto"/>
        <w:left w:val="none" w:sz="0" w:space="0" w:color="auto"/>
        <w:bottom w:val="none" w:sz="0" w:space="0" w:color="auto"/>
        <w:right w:val="none" w:sz="0" w:space="0" w:color="auto"/>
      </w:divBdr>
    </w:div>
    <w:div w:id="1851875065">
      <w:bodyDiv w:val="1"/>
      <w:marLeft w:val="0"/>
      <w:marRight w:val="0"/>
      <w:marTop w:val="0"/>
      <w:marBottom w:val="0"/>
      <w:divBdr>
        <w:top w:val="none" w:sz="0" w:space="0" w:color="auto"/>
        <w:left w:val="none" w:sz="0" w:space="0" w:color="auto"/>
        <w:bottom w:val="none" w:sz="0" w:space="0" w:color="auto"/>
        <w:right w:val="none" w:sz="0" w:space="0" w:color="auto"/>
      </w:divBdr>
    </w:div>
    <w:div w:id="1856000504">
      <w:bodyDiv w:val="1"/>
      <w:marLeft w:val="0"/>
      <w:marRight w:val="0"/>
      <w:marTop w:val="0"/>
      <w:marBottom w:val="0"/>
      <w:divBdr>
        <w:top w:val="none" w:sz="0" w:space="0" w:color="auto"/>
        <w:left w:val="none" w:sz="0" w:space="0" w:color="auto"/>
        <w:bottom w:val="none" w:sz="0" w:space="0" w:color="auto"/>
        <w:right w:val="none" w:sz="0" w:space="0" w:color="auto"/>
      </w:divBdr>
    </w:div>
    <w:div w:id="1860116562">
      <w:bodyDiv w:val="1"/>
      <w:marLeft w:val="0"/>
      <w:marRight w:val="0"/>
      <w:marTop w:val="0"/>
      <w:marBottom w:val="0"/>
      <w:divBdr>
        <w:top w:val="none" w:sz="0" w:space="0" w:color="auto"/>
        <w:left w:val="none" w:sz="0" w:space="0" w:color="auto"/>
        <w:bottom w:val="none" w:sz="0" w:space="0" w:color="auto"/>
        <w:right w:val="none" w:sz="0" w:space="0" w:color="auto"/>
      </w:divBdr>
    </w:div>
    <w:div w:id="1872642558">
      <w:bodyDiv w:val="1"/>
      <w:marLeft w:val="0"/>
      <w:marRight w:val="0"/>
      <w:marTop w:val="0"/>
      <w:marBottom w:val="0"/>
      <w:divBdr>
        <w:top w:val="none" w:sz="0" w:space="0" w:color="auto"/>
        <w:left w:val="none" w:sz="0" w:space="0" w:color="auto"/>
        <w:bottom w:val="none" w:sz="0" w:space="0" w:color="auto"/>
        <w:right w:val="none" w:sz="0" w:space="0" w:color="auto"/>
      </w:divBdr>
    </w:div>
    <w:div w:id="1909071173">
      <w:bodyDiv w:val="1"/>
      <w:marLeft w:val="0"/>
      <w:marRight w:val="0"/>
      <w:marTop w:val="0"/>
      <w:marBottom w:val="0"/>
      <w:divBdr>
        <w:top w:val="none" w:sz="0" w:space="0" w:color="auto"/>
        <w:left w:val="none" w:sz="0" w:space="0" w:color="auto"/>
        <w:bottom w:val="none" w:sz="0" w:space="0" w:color="auto"/>
        <w:right w:val="none" w:sz="0" w:space="0" w:color="auto"/>
      </w:divBdr>
    </w:div>
    <w:div w:id="1911502102">
      <w:bodyDiv w:val="1"/>
      <w:marLeft w:val="0"/>
      <w:marRight w:val="0"/>
      <w:marTop w:val="0"/>
      <w:marBottom w:val="0"/>
      <w:divBdr>
        <w:top w:val="none" w:sz="0" w:space="0" w:color="auto"/>
        <w:left w:val="none" w:sz="0" w:space="0" w:color="auto"/>
        <w:bottom w:val="none" w:sz="0" w:space="0" w:color="auto"/>
        <w:right w:val="none" w:sz="0" w:space="0" w:color="auto"/>
      </w:divBdr>
    </w:div>
    <w:div w:id="1928416857">
      <w:bodyDiv w:val="1"/>
      <w:marLeft w:val="0"/>
      <w:marRight w:val="0"/>
      <w:marTop w:val="0"/>
      <w:marBottom w:val="0"/>
      <w:divBdr>
        <w:top w:val="none" w:sz="0" w:space="0" w:color="auto"/>
        <w:left w:val="none" w:sz="0" w:space="0" w:color="auto"/>
        <w:bottom w:val="none" w:sz="0" w:space="0" w:color="auto"/>
        <w:right w:val="none" w:sz="0" w:space="0" w:color="auto"/>
      </w:divBdr>
    </w:div>
    <w:div w:id="1929389856">
      <w:bodyDiv w:val="1"/>
      <w:marLeft w:val="0"/>
      <w:marRight w:val="0"/>
      <w:marTop w:val="0"/>
      <w:marBottom w:val="0"/>
      <w:divBdr>
        <w:top w:val="none" w:sz="0" w:space="0" w:color="auto"/>
        <w:left w:val="none" w:sz="0" w:space="0" w:color="auto"/>
        <w:bottom w:val="none" w:sz="0" w:space="0" w:color="auto"/>
        <w:right w:val="none" w:sz="0" w:space="0" w:color="auto"/>
      </w:divBdr>
    </w:div>
    <w:div w:id="1930195860">
      <w:bodyDiv w:val="1"/>
      <w:marLeft w:val="0"/>
      <w:marRight w:val="0"/>
      <w:marTop w:val="0"/>
      <w:marBottom w:val="0"/>
      <w:divBdr>
        <w:top w:val="none" w:sz="0" w:space="0" w:color="auto"/>
        <w:left w:val="none" w:sz="0" w:space="0" w:color="auto"/>
        <w:bottom w:val="none" w:sz="0" w:space="0" w:color="auto"/>
        <w:right w:val="none" w:sz="0" w:space="0" w:color="auto"/>
      </w:divBdr>
    </w:div>
    <w:div w:id="1947228322">
      <w:bodyDiv w:val="1"/>
      <w:marLeft w:val="0"/>
      <w:marRight w:val="0"/>
      <w:marTop w:val="0"/>
      <w:marBottom w:val="0"/>
      <w:divBdr>
        <w:top w:val="none" w:sz="0" w:space="0" w:color="auto"/>
        <w:left w:val="none" w:sz="0" w:space="0" w:color="auto"/>
        <w:bottom w:val="none" w:sz="0" w:space="0" w:color="auto"/>
        <w:right w:val="none" w:sz="0" w:space="0" w:color="auto"/>
      </w:divBdr>
    </w:div>
    <w:div w:id="1953781159">
      <w:bodyDiv w:val="1"/>
      <w:marLeft w:val="0"/>
      <w:marRight w:val="0"/>
      <w:marTop w:val="0"/>
      <w:marBottom w:val="0"/>
      <w:divBdr>
        <w:top w:val="none" w:sz="0" w:space="0" w:color="auto"/>
        <w:left w:val="none" w:sz="0" w:space="0" w:color="auto"/>
        <w:bottom w:val="none" w:sz="0" w:space="0" w:color="auto"/>
        <w:right w:val="none" w:sz="0" w:space="0" w:color="auto"/>
      </w:divBdr>
    </w:div>
    <w:div w:id="1978754784">
      <w:bodyDiv w:val="1"/>
      <w:marLeft w:val="0"/>
      <w:marRight w:val="0"/>
      <w:marTop w:val="0"/>
      <w:marBottom w:val="0"/>
      <w:divBdr>
        <w:top w:val="none" w:sz="0" w:space="0" w:color="auto"/>
        <w:left w:val="none" w:sz="0" w:space="0" w:color="auto"/>
        <w:bottom w:val="none" w:sz="0" w:space="0" w:color="auto"/>
        <w:right w:val="none" w:sz="0" w:space="0" w:color="auto"/>
      </w:divBdr>
    </w:div>
    <w:div w:id="2008167100">
      <w:bodyDiv w:val="1"/>
      <w:marLeft w:val="0"/>
      <w:marRight w:val="0"/>
      <w:marTop w:val="0"/>
      <w:marBottom w:val="0"/>
      <w:divBdr>
        <w:top w:val="none" w:sz="0" w:space="0" w:color="auto"/>
        <w:left w:val="none" w:sz="0" w:space="0" w:color="auto"/>
        <w:bottom w:val="none" w:sz="0" w:space="0" w:color="auto"/>
        <w:right w:val="none" w:sz="0" w:space="0" w:color="auto"/>
      </w:divBdr>
    </w:div>
    <w:div w:id="2044594122">
      <w:bodyDiv w:val="1"/>
      <w:marLeft w:val="0"/>
      <w:marRight w:val="0"/>
      <w:marTop w:val="0"/>
      <w:marBottom w:val="0"/>
      <w:divBdr>
        <w:top w:val="none" w:sz="0" w:space="0" w:color="auto"/>
        <w:left w:val="none" w:sz="0" w:space="0" w:color="auto"/>
        <w:bottom w:val="none" w:sz="0" w:space="0" w:color="auto"/>
        <w:right w:val="none" w:sz="0" w:space="0" w:color="auto"/>
      </w:divBdr>
    </w:div>
    <w:div w:id="2099986047">
      <w:bodyDiv w:val="1"/>
      <w:marLeft w:val="0"/>
      <w:marRight w:val="0"/>
      <w:marTop w:val="0"/>
      <w:marBottom w:val="0"/>
      <w:divBdr>
        <w:top w:val="none" w:sz="0" w:space="0" w:color="auto"/>
        <w:left w:val="none" w:sz="0" w:space="0" w:color="auto"/>
        <w:bottom w:val="none" w:sz="0" w:space="0" w:color="auto"/>
        <w:right w:val="none" w:sz="0" w:space="0" w:color="auto"/>
      </w:divBdr>
    </w:div>
    <w:div w:id="2114737416">
      <w:bodyDiv w:val="1"/>
      <w:marLeft w:val="0"/>
      <w:marRight w:val="0"/>
      <w:marTop w:val="0"/>
      <w:marBottom w:val="0"/>
      <w:divBdr>
        <w:top w:val="none" w:sz="0" w:space="0" w:color="auto"/>
        <w:left w:val="none" w:sz="0" w:space="0" w:color="auto"/>
        <w:bottom w:val="none" w:sz="0" w:space="0" w:color="auto"/>
        <w:right w:val="none" w:sz="0" w:space="0" w:color="auto"/>
      </w:divBdr>
    </w:div>
    <w:div w:id="2117213980">
      <w:bodyDiv w:val="1"/>
      <w:marLeft w:val="0"/>
      <w:marRight w:val="0"/>
      <w:marTop w:val="0"/>
      <w:marBottom w:val="0"/>
      <w:divBdr>
        <w:top w:val="none" w:sz="0" w:space="0" w:color="auto"/>
        <w:left w:val="none" w:sz="0" w:space="0" w:color="auto"/>
        <w:bottom w:val="none" w:sz="0" w:space="0" w:color="auto"/>
        <w:right w:val="none" w:sz="0" w:space="0" w:color="auto"/>
      </w:divBdr>
    </w:div>
    <w:div w:id="211906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C.Lotus.Notes.Data\FORMATODE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DF2FD-616B-4783-B9DA-7DC5F970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FORMATODEC</Template>
  <TotalTime>2</TotalTime>
  <Pages>3</Pages>
  <Words>1068</Words>
  <Characters>5880</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RESOLUCIÓN NÚMERO                        DE</vt:lpstr>
    </vt:vector>
  </TitlesOfParts>
  <Company>MINISTERIO DE HACIENDA</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NÚMERO                        DE</dc:title>
  <dc:subject/>
  <dc:creator>Ministerio de Minas y Energia</dc:creator>
  <cp:keywords/>
  <cp:lastModifiedBy>Laura Cristina Quintero Chinchilla</cp:lastModifiedBy>
  <cp:revision>3</cp:revision>
  <cp:lastPrinted>2018-03-02T16:30:00Z</cp:lastPrinted>
  <dcterms:created xsi:type="dcterms:W3CDTF">2018-04-19T15:53:00Z</dcterms:created>
  <dcterms:modified xsi:type="dcterms:W3CDTF">2018-06-22T00:51:00Z</dcterms:modified>
</cp:coreProperties>
</file>