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F6463" w14:textId="77777777" w:rsidR="00CA0025" w:rsidRPr="00787B54" w:rsidRDefault="00CA0025" w:rsidP="004A4E8C">
      <w:pPr>
        <w:pStyle w:val="Ttulo1"/>
        <w:rPr>
          <w:lang w:val="es-CO"/>
        </w:rPr>
      </w:pPr>
    </w:p>
    <w:p w14:paraId="6C9410BA" w14:textId="77777777" w:rsidR="00207C66" w:rsidRPr="003930E1" w:rsidRDefault="00207C66" w:rsidP="004A4E8C">
      <w:pPr>
        <w:pStyle w:val="Ttulo1"/>
        <w:rPr>
          <w:lang w:val="es-CO"/>
        </w:rPr>
      </w:pPr>
      <w:r w:rsidRPr="003930E1">
        <w:rPr>
          <w:lang w:val="es-CO"/>
        </w:rPr>
        <w:t>VICEPRESIDENCIA DE SEGUIMIENTO, CONTROL Y SEGURIDAD MINERA</w:t>
      </w:r>
    </w:p>
    <w:p w14:paraId="0752A656" w14:textId="77777777" w:rsidR="00207C66" w:rsidRPr="003930E1" w:rsidRDefault="00207C66" w:rsidP="00207C66">
      <w:pPr>
        <w:suppressAutoHyphens/>
        <w:ind w:right="51"/>
        <w:jc w:val="center"/>
        <w:rPr>
          <w:rFonts w:ascii="Arial Narrow" w:hAnsi="Arial Narrow" w:cs="Arial"/>
          <w:sz w:val="22"/>
          <w:szCs w:val="22"/>
        </w:rPr>
      </w:pPr>
    </w:p>
    <w:p w14:paraId="08C3E0FA" w14:textId="77777777" w:rsidR="00207C66" w:rsidRPr="003930E1" w:rsidRDefault="00207C66" w:rsidP="00207C66">
      <w:pPr>
        <w:jc w:val="center"/>
        <w:rPr>
          <w:rFonts w:ascii="Arial Narrow" w:hAnsi="Arial Narrow" w:cs="Arial"/>
          <w:b/>
          <w:sz w:val="22"/>
          <w:szCs w:val="22"/>
          <w:lang w:val="es-CO"/>
        </w:rPr>
      </w:pPr>
      <w:r w:rsidRPr="003930E1">
        <w:rPr>
          <w:rFonts w:ascii="Arial Narrow" w:hAnsi="Arial Narrow" w:cs="Arial"/>
          <w:b/>
          <w:sz w:val="22"/>
          <w:szCs w:val="22"/>
          <w:lang w:val="es-CO"/>
        </w:rPr>
        <w:t>RESOLUCIÓN VSC No.</w:t>
      </w:r>
      <w:r w:rsidRPr="003930E1">
        <w:rPr>
          <w:rFonts w:ascii="Arial Narrow" w:hAnsi="Arial Narrow" w:cs="Arial"/>
          <w:b/>
          <w:sz w:val="22"/>
          <w:szCs w:val="22"/>
          <w:lang w:val="es-CO"/>
        </w:rPr>
        <w:tab/>
      </w:r>
      <w:r w:rsidRPr="003930E1">
        <w:rPr>
          <w:rFonts w:ascii="Arial Narrow" w:hAnsi="Arial Narrow" w:cs="Arial"/>
          <w:b/>
          <w:sz w:val="22"/>
          <w:szCs w:val="22"/>
          <w:lang w:val="es-CO"/>
        </w:rPr>
        <w:tab/>
      </w:r>
      <w:r w:rsidRPr="003930E1">
        <w:rPr>
          <w:rFonts w:ascii="Arial Narrow" w:hAnsi="Arial Narrow" w:cs="Arial"/>
          <w:b/>
          <w:sz w:val="22"/>
          <w:szCs w:val="22"/>
          <w:lang w:val="es-CO"/>
        </w:rPr>
        <w:tab/>
      </w:r>
      <w:r w:rsidRPr="003930E1">
        <w:rPr>
          <w:rFonts w:ascii="Arial Narrow" w:hAnsi="Arial Narrow" w:cs="Arial"/>
          <w:b/>
          <w:sz w:val="22"/>
          <w:szCs w:val="22"/>
          <w:lang w:val="es-CO"/>
        </w:rPr>
        <w:tab/>
        <w:t>DE 2022</w:t>
      </w:r>
    </w:p>
    <w:p w14:paraId="5D9A7EFB" w14:textId="77777777" w:rsidR="00207C66" w:rsidRPr="003930E1" w:rsidRDefault="00207C66" w:rsidP="00207C66">
      <w:pPr>
        <w:suppressAutoHyphens/>
        <w:ind w:right="51"/>
        <w:jc w:val="center"/>
        <w:rPr>
          <w:rFonts w:ascii="Arial Narrow" w:hAnsi="Arial Narrow" w:cs="Arial"/>
          <w:sz w:val="22"/>
          <w:szCs w:val="22"/>
        </w:rPr>
      </w:pPr>
    </w:p>
    <w:p w14:paraId="0B064AD0" w14:textId="77777777" w:rsidR="00207C66" w:rsidRPr="003930E1" w:rsidRDefault="00207C66" w:rsidP="00207C66">
      <w:pPr>
        <w:jc w:val="center"/>
        <w:rPr>
          <w:rFonts w:ascii="Arial Narrow" w:hAnsi="Arial Narrow" w:cs="Arial"/>
          <w:b/>
          <w:sz w:val="22"/>
          <w:szCs w:val="22"/>
          <w:lang w:val="es-CO"/>
        </w:rPr>
      </w:pPr>
      <w:r w:rsidRPr="003930E1">
        <w:rPr>
          <w:rFonts w:ascii="Arial Narrow" w:hAnsi="Arial Narrow" w:cs="Arial"/>
          <w:b/>
          <w:sz w:val="22"/>
          <w:szCs w:val="22"/>
          <w:lang w:val="es-CO"/>
        </w:rPr>
        <w:t>(</w:t>
      </w:r>
      <w:r w:rsidRPr="003930E1">
        <w:rPr>
          <w:rFonts w:ascii="Arial Narrow" w:hAnsi="Arial Narrow" w:cs="Arial"/>
          <w:b/>
          <w:sz w:val="22"/>
          <w:szCs w:val="22"/>
          <w:lang w:val="es-CO"/>
        </w:rPr>
        <w:tab/>
      </w:r>
      <w:r w:rsidRPr="003930E1">
        <w:rPr>
          <w:rFonts w:ascii="Arial Narrow" w:hAnsi="Arial Narrow" w:cs="Arial"/>
          <w:b/>
          <w:sz w:val="22"/>
          <w:szCs w:val="22"/>
          <w:lang w:val="es-CO"/>
        </w:rPr>
        <w:tab/>
      </w:r>
      <w:r w:rsidRPr="003930E1">
        <w:rPr>
          <w:rFonts w:ascii="Arial Narrow" w:hAnsi="Arial Narrow" w:cs="Arial"/>
          <w:b/>
          <w:sz w:val="22"/>
          <w:szCs w:val="22"/>
          <w:lang w:val="es-CO"/>
        </w:rPr>
        <w:tab/>
        <w:t>)</w:t>
      </w:r>
    </w:p>
    <w:p w14:paraId="00DE0079" w14:textId="77777777" w:rsidR="00207C66" w:rsidRPr="003930E1" w:rsidRDefault="00207C66" w:rsidP="00405AFD">
      <w:pPr>
        <w:suppressAutoHyphens/>
        <w:ind w:right="51"/>
        <w:rPr>
          <w:rFonts w:ascii="Arial Narrow" w:hAnsi="Arial Narrow" w:cs="Arial"/>
          <w:sz w:val="22"/>
          <w:szCs w:val="22"/>
        </w:rPr>
      </w:pPr>
    </w:p>
    <w:p w14:paraId="5FC4C206" w14:textId="77777777" w:rsidR="00207C66" w:rsidRPr="003930E1" w:rsidRDefault="00207C66" w:rsidP="00207C66">
      <w:pPr>
        <w:suppressAutoHyphens/>
        <w:ind w:right="51"/>
        <w:jc w:val="center"/>
        <w:rPr>
          <w:rFonts w:ascii="Arial Narrow" w:hAnsi="Arial Narrow" w:cs="Arial"/>
          <w:sz w:val="22"/>
          <w:szCs w:val="22"/>
        </w:rPr>
      </w:pPr>
    </w:p>
    <w:p w14:paraId="3086FDCF" w14:textId="0D83F718" w:rsidR="00207C66" w:rsidRDefault="00207C66" w:rsidP="00405AFD">
      <w:pPr>
        <w:suppressAutoHyphens/>
        <w:ind w:right="51"/>
        <w:jc w:val="center"/>
        <w:rPr>
          <w:rFonts w:ascii="Arial Narrow" w:hAnsi="Arial Narrow" w:cs="Arial"/>
          <w:i/>
          <w:iCs/>
          <w:sz w:val="22"/>
          <w:szCs w:val="22"/>
        </w:rPr>
      </w:pPr>
      <w:r w:rsidRPr="003930E1">
        <w:rPr>
          <w:rFonts w:ascii="Arial Narrow" w:hAnsi="Arial Narrow" w:cs="Arial"/>
          <w:i/>
          <w:iCs/>
          <w:sz w:val="22"/>
          <w:szCs w:val="22"/>
        </w:rPr>
        <w:t xml:space="preserve">“Por la cual se establece las condiciones y periodicidad de reporte de los titulares mineros en las plataformas de Control a la Producción de la ANM, de conformidad a lo previsto en el parágrafo 1 del </w:t>
      </w:r>
      <w:r w:rsidR="00482291" w:rsidRPr="003930E1">
        <w:rPr>
          <w:rFonts w:ascii="Arial Narrow" w:hAnsi="Arial Narrow" w:cs="Arial"/>
          <w:i/>
          <w:iCs/>
          <w:sz w:val="22"/>
          <w:szCs w:val="22"/>
        </w:rPr>
        <w:t>artículo</w:t>
      </w:r>
      <w:r w:rsidRPr="003930E1">
        <w:rPr>
          <w:rFonts w:ascii="Arial Narrow" w:hAnsi="Arial Narrow" w:cs="Arial"/>
          <w:i/>
          <w:iCs/>
          <w:sz w:val="22"/>
          <w:szCs w:val="22"/>
        </w:rPr>
        <w:t xml:space="preserve"> 17 de la Ley 2056 de 2020”</w:t>
      </w:r>
    </w:p>
    <w:p w14:paraId="1AAB1E46" w14:textId="77777777" w:rsidR="00405AFD" w:rsidRDefault="00405AFD" w:rsidP="00405AFD">
      <w:pPr>
        <w:suppressAutoHyphens/>
        <w:ind w:right="51"/>
        <w:jc w:val="center"/>
        <w:rPr>
          <w:rFonts w:ascii="Arial Narrow" w:hAnsi="Arial Narrow" w:cs="Arial"/>
          <w:i/>
          <w:iCs/>
          <w:sz w:val="22"/>
          <w:szCs w:val="22"/>
        </w:rPr>
      </w:pPr>
    </w:p>
    <w:p w14:paraId="45C3C677" w14:textId="77777777" w:rsidR="00207C66" w:rsidRDefault="00207C66" w:rsidP="004A4E8C">
      <w:pPr>
        <w:pStyle w:val="Ttulo1"/>
        <w:rPr>
          <w:lang w:eastAsia="es-CO"/>
        </w:rPr>
      </w:pPr>
      <w:r w:rsidRPr="003930E1">
        <w:rPr>
          <w:lang w:eastAsia="es-CO"/>
        </w:rPr>
        <w:t>EL VICEPRESIDENTE DE LA AGENCIA NACIONAL DE MINERÍA -ANM-</w:t>
      </w:r>
    </w:p>
    <w:p w14:paraId="574534C9" w14:textId="62F52884" w:rsidR="00405AFD" w:rsidRDefault="00543497" w:rsidP="00405AFD">
      <w:pPr>
        <w:suppressAutoHyphens/>
        <w:ind w:right="51"/>
        <w:rPr>
          <w:rFonts w:ascii="Arial Narrow" w:hAnsi="Arial Narrow" w:cs="Arial"/>
          <w:sz w:val="22"/>
          <w:szCs w:val="22"/>
        </w:rPr>
      </w:pPr>
      <w:r>
        <w:rPr>
          <w:rFonts w:ascii="Arial Narrow" w:hAnsi="Arial Narrow" w:cs="Arial"/>
          <w:sz w:val="22"/>
          <w:szCs w:val="22"/>
        </w:rPr>
        <w:t>La</w:t>
      </w:r>
      <w:r w:rsidRPr="00554298">
        <w:rPr>
          <w:rFonts w:ascii="Arial Narrow" w:hAnsi="Arial Narrow" w:cs="Arial"/>
          <w:sz w:val="22"/>
          <w:szCs w:val="22"/>
        </w:rPr>
        <w:t xml:space="preserve"> </w:t>
      </w:r>
      <w:r w:rsidR="00207C66" w:rsidRPr="00554298">
        <w:rPr>
          <w:rFonts w:ascii="Arial Narrow" w:hAnsi="Arial Narrow" w:cs="Arial"/>
          <w:sz w:val="22"/>
          <w:szCs w:val="22"/>
        </w:rPr>
        <w:t>Vicepresidente de Seguimiento, Control y Seguridad Minera de la Agencia Nacional de Minería, en ejercicio de sus funciones legales y en especial de las conferidas por el Decreto-Ley 4134 del 3 de noviembre de 2011, la Ley 2056 de 2020, la</w:t>
      </w:r>
      <w:r w:rsidR="008F37B0">
        <w:rPr>
          <w:rFonts w:ascii="Arial Narrow" w:hAnsi="Arial Narrow" w:cs="Arial"/>
          <w:sz w:val="22"/>
          <w:szCs w:val="22"/>
        </w:rPr>
        <w:t>s</w:t>
      </w:r>
      <w:r w:rsidR="00207C66" w:rsidRPr="00554298">
        <w:rPr>
          <w:rFonts w:ascii="Arial Narrow" w:hAnsi="Arial Narrow" w:cs="Arial"/>
          <w:sz w:val="22"/>
          <w:szCs w:val="22"/>
        </w:rPr>
        <w:t xml:space="preserve"> </w:t>
      </w:r>
      <w:r w:rsidR="00207C66" w:rsidRPr="00DD5F82">
        <w:rPr>
          <w:rFonts w:ascii="Arial Narrow" w:hAnsi="Arial Narrow" w:cs="Arial"/>
          <w:sz w:val="22"/>
          <w:szCs w:val="22"/>
        </w:rPr>
        <w:t>Resoluci</w:t>
      </w:r>
      <w:r w:rsidR="008F37B0" w:rsidRPr="00DD5F82">
        <w:rPr>
          <w:rFonts w:ascii="Arial Narrow" w:hAnsi="Arial Narrow" w:cs="Arial"/>
          <w:sz w:val="22"/>
          <w:szCs w:val="22"/>
        </w:rPr>
        <w:t>o</w:t>
      </w:r>
      <w:r w:rsidR="00207C66" w:rsidRPr="00DD5F82">
        <w:rPr>
          <w:rFonts w:ascii="Arial Narrow" w:hAnsi="Arial Narrow" w:cs="Arial"/>
          <w:sz w:val="22"/>
          <w:szCs w:val="22"/>
        </w:rPr>
        <w:t>n</w:t>
      </w:r>
      <w:r w:rsidR="008F37B0" w:rsidRPr="00DD5F82">
        <w:rPr>
          <w:rFonts w:ascii="Arial Narrow" w:hAnsi="Arial Narrow" w:cs="Arial"/>
          <w:sz w:val="22"/>
          <w:szCs w:val="22"/>
        </w:rPr>
        <w:t>es</w:t>
      </w:r>
      <w:r w:rsidR="00207C66" w:rsidRPr="00DD5F82">
        <w:rPr>
          <w:rFonts w:ascii="Arial Narrow" w:hAnsi="Arial Narrow" w:cs="Arial"/>
          <w:sz w:val="22"/>
          <w:szCs w:val="22"/>
        </w:rPr>
        <w:t xml:space="preserve"> 40008 del 14 de enero de 2021 </w:t>
      </w:r>
      <w:r w:rsidR="008F37B0" w:rsidRPr="00DD5F82">
        <w:rPr>
          <w:rFonts w:ascii="Arial Narrow" w:hAnsi="Arial Narrow" w:cs="Arial"/>
          <w:sz w:val="22"/>
          <w:szCs w:val="22"/>
        </w:rPr>
        <w:t xml:space="preserve">y 40182 de </w:t>
      </w:r>
      <w:r w:rsidR="00207C66" w:rsidRPr="00DD5F82">
        <w:rPr>
          <w:rFonts w:ascii="Arial Narrow" w:hAnsi="Arial Narrow" w:cs="Arial"/>
          <w:sz w:val="22"/>
          <w:szCs w:val="22"/>
        </w:rPr>
        <w:t>del Ministerio de Minas y Energías y la Resolución No. 206 del 22 de marzo de 2013 modificada por la</w:t>
      </w:r>
      <w:r w:rsidR="009132A0" w:rsidRPr="00DD5F82">
        <w:rPr>
          <w:rFonts w:ascii="Arial Narrow" w:hAnsi="Arial Narrow" w:cs="Arial"/>
          <w:sz w:val="22"/>
          <w:szCs w:val="22"/>
        </w:rPr>
        <w:t>s</w:t>
      </w:r>
      <w:r w:rsidR="00207C66" w:rsidRPr="00DD5F82">
        <w:rPr>
          <w:rFonts w:ascii="Arial Narrow" w:hAnsi="Arial Narrow" w:cs="Arial"/>
          <w:sz w:val="22"/>
          <w:szCs w:val="22"/>
        </w:rPr>
        <w:t xml:space="preserve"> Resoluci</w:t>
      </w:r>
      <w:r w:rsidR="009132A0" w:rsidRPr="00DD5F82">
        <w:rPr>
          <w:rFonts w:ascii="Arial Narrow" w:hAnsi="Arial Narrow" w:cs="Arial"/>
          <w:sz w:val="22"/>
          <w:szCs w:val="22"/>
        </w:rPr>
        <w:t>o</w:t>
      </w:r>
      <w:r w:rsidR="00207C66" w:rsidRPr="00DD5F82">
        <w:rPr>
          <w:rFonts w:ascii="Arial Narrow" w:hAnsi="Arial Narrow" w:cs="Arial"/>
          <w:sz w:val="22"/>
          <w:szCs w:val="22"/>
        </w:rPr>
        <w:t>n</w:t>
      </w:r>
      <w:r w:rsidR="009132A0" w:rsidRPr="00DD5F82">
        <w:rPr>
          <w:rFonts w:ascii="Arial Narrow" w:hAnsi="Arial Narrow" w:cs="Arial"/>
          <w:sz w:val="22"/>
          <w:szCs w:val="22"/>
        </w:rPr>
        <w:t>es</w:t>
      </w:r>
      <w:r w:rsidR="00207C66" w:rsidRPr="00DD5F82">
        <w:rPr>
          <w:rFonts w:ascii="Arial Narrow" w:hAnsi="Arial Narrow" w:cs="Arial"/>
          <w:sz w:val="22"/>
          <w:szCs w:val="22"/>
        </w:rPr>
        <w:t xml:space="preserve"> 223 del 29 de abril de 2021 y </w:t>
      </w:r>
      <w:r w:rsidR="009132A0" w:rsidRPr="00DD5F82">
        <w:rPr>
          <w:rFonts w:ascii="Arial Narrow" w:hAnsi="Arial Narrow" w:cs="Arial"/>
          <w:sz w:val="22"/>
          <w:szCs w:val="22"/>
        </w:rPr>
        <w:t>363 del 30 de junio de 2021</w:t>
      </w:r>
      <w:r w:rsidRPr="00DD5F82">
        <w:rPr>
          <w:rFonts w:ascii="Arial Narrow" w:hAnsi="Arial Narrow" w:cs="Arial"/>
          <w:sz w:val="22"/>
          <w:szCs w:val="22"/>
        </w:rPr>
        <w:t xml:space="preserve"> y la</w:t>
      </w:r>
      <w:r w:rsidR="009132A0" w:rsidRPr="00DD5F82">
        <w:rPr>
          <w:rFonts w:ascii="Arial Narrow" w:hAnsi="Arial Narrow" w:cs="Arial"/>
          <w:sz w:val="22"/>
          <w:szCs w:val="22"/>
        </w:rPr>
        <w:t xml:space="preserve"> </w:t>
      </w:r>
      <w:r w:rsidR="00207C66" w:rsidRPr="00DD5F82">
        <w:rPr>
          <w:rFonts w:ascii="Arial Narrow" w:hAnsi="Arial Narrow" w:cs="Arial"/>
          <w:sz w:val="22"/>
          <w:szCs w:val="22"/>
        </w:rPr>
        <w:t xml:space="preserve">Resolución No. </w:t>
      </w:r>
      <w:r w:rsidRPr="00DD5F82">
        <w:rPr>
          <w:rFonts w:ascii="Arial Narrow" w:hAnsi="Arial Narrow" w:cs="Arial"/>
          <w:sz w:val="22"/>
          <w:szCs w:val="22"/>
        </w:rPr>
        <w:t xml:space="preserve">615 </w:t>
      </w:r>
      <w:r w:rsidR="00207C66" w:rsidRPr="00DD5F82">
        <w:rPr>
          <w:rFonts w:ascii="Arial Narrow" w:hAnsi="Arial Narrow" w:cs="Arial"/>
          <w:sz w:val="22"/>
          <w:szCs w:val="22"/>
        </w:rPr>
        <w:t xml:space="preserve">del </w:t>
      </w:r>
      <w:r w:rsidRPr="00DD5F82">
        <w:rPr>
          <w:rFonts w:ascii="Arial Narrow" w:hAnsi="Arial Narrow" w:cs="Arial"/>
          <w:sz w:val="22"/>
          <w:szCs w:val="22"/>
        </w:rPr>
        <w:t>31 de octubre 2022,</w:t>
      </w:r>
      <w:r w:rsidR="00207C66" w:rsidRPr="00DD5F82">
        <w:rPr>
          <w:rFonts w:ascii="Arial Narrow" w:hAnsi="Arial Narrow" w:cs="Arial"/>
          <w:sz w:val="22"/>
          <w:szCs w:val="22"/>
        </w:rPr>
        <w:t xml:space="preserve"> proferidas por la Agencia Nacional de Minería, teniendo en cuenta el siguiente,</w:t>
      </w:r>
    </w:p>
    <w:p w14:paraId="42B59CB5" w14:textId="77777777" w:rsidR="00405AFD" w:rsidRDefault="00405AFD" w:rsidP="00405AFD">
      <w:pPr>
        <w:suppressAutoHyphens/>
        <w:ind w:right="51"/>
        <w:rPr>
          <w:rFonts w:ascii="Arial Narrow" w:hAnsi="Arial Narrow" w:cs="Arial"/>
          <w:sz w:val="22"/>
          <w:szCs w:val="22"/>
        </w:rPr>
      </w:pPr>
    </w:p>
    <w:p w14:paraId="48E84484" w14:textId="77777777" w:rsidR="00405AFD" w:rsidRDefault="00207C66" w:rsidP="00405AFD">
      <w:pPr>
        <w:suppressAutoHyphens/>
        <w:ind w:right="51"/>
        <w:jc w:val="center"/>
        <w:rPr>
          <w:rFonts w:ascii="Arial Narrow" w:hAnsi="Arial Narrow" w:cs="Arial"/>
          <w:b/>
          <w:bCs/>
          <w:sz w:val="22"/>
          <w:szCs w:val="22"/>
        </w:rPr>
      </w:pPr>
      <w:r w:rsidRPr="00405AFD">
        <w:rPr>
          <w:rFonts w:ascii="Arial Narrow" w:hAnsi="Arial Narrow"/>
          <w:b/>
          <w:bCs/>
        </w:rPr>
        <w:t>CONSIDERANDO</w:t>
      </w:r>
    </w:p>
    <w:p w14:paraId="42D63A69" w14:textId="77777777" w:rsidR="00405AFD" w:rsidRDefault="00405AFD" w:rsidP="00405AFD">
      <w:pPr>
        <w:suppressAutoHyphens/>
        <w:ind w:right="51"/>
        <w:jc w:val="center"/>
        <w:rPr>
          <w:rFonts w:ascii="Arial Narrow" w:hAnsi="Arial Narrow" w:cs="Arial"/>
          <w:b/>
          <w:bCs/>
          <w:sz w:val="22"/>
          <w:szCs w:val="22"/>
        </w:rPr>
      </w:pPr>
    </w:p>
    <w:p w14:paraId="24621ADF" w14:textId="77777777"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Que el artículo 332 de la Constitución Política señaló que “</w:t>
      </w:r>
      <w:r w:rsidRPr="004A4E8C">
        <w:rPr>
          <w:rFonts w:ascii="Arial Narrow" w:hAnsi="Arial Narrow" w:cs="Arial"/>
          <w:i/>
          <w:sz w:val="22"/>
          <w:szCs w:val="22"/>
          <w:lang w:val="es-CO"/>
        </w:rPr>
        <w:t>El Estado es propietario del subsuelo y de los recursos naturales no renovables, sin perjuicio de los derechos adquiridos y perfeccionados con arreglo a las leyes preexistentes</w:t>
      </w:r>
      <w:r w:rsidRPr="004A4E8C">
        <w:rPr>
          <w:rFonts w:ascii="Arial Narrow" w:hAnsi="Arial Narrow" w:cs="Arial"/>
          <w:sz w:val="22"/>
          <w:szCs w:val="22"/>
          <w:lang w:val="es-CO"/>
        </w:rPr>
        <w:t xml:space="preserve">.” </w:t>
      </w:r>
    </w:p>
    <w:p w14:paraId="377B9DDC" w14:textId="77777777" w:rsidR="00405AFD" w:rsidRDefault="00405AFD" w:rsidP="00405AFD">
      <w:pPr>
        <w:suppressAutoHyphens/>
        <w:ind w:right="51"/>
        <w:rPr>
          <w:rFonts w:ascii="Arial Narrow" w:hAnsi="Arial Narrow" w:cs="Arial"/>
          <w:b/>
          <w:bCs/>
          <w:sz w:val="22"/>
          <w:szCs w:val="22"/>
        </w:rPr>
      </w:pPr>
    </w:p>
    <w:p w14:paraId="63848388" w14:textId="77777777"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Que el artículo 360 de la Constitución Política modificado por el Acto Legislativo 05 de 2011, señaló que “</w:t>
      </w:r>
      <w:r w:rsidRPr="004A4E8C">
        <w:rPr>
          <w:rFonts w:ascii="Arial Narrow" w:hAnsi="Arial Narrow" w:cs="Arial"/>
          <w:i/>
          <w:sz w:val="22"/>
          <w:szCs w:val="22"/>
          <w:lang w:val="es-CO"/>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r w:rsidRPr="004A4E8C">
        <w:rPr>
          <w:rFonts w:ascii="Arial Narrow" w:hAnsi="Arial Narrow" w:cs="Arial"/>
          <w:sz w:val="22"/>
          <w:szCs w:val="22"/>
          <w:lang w:val="es-CO"/>
        </w:rPr>
        <w:t>.”</w:t>
      </w:r>
    </w:p>
    <w:p w14:paraId="1EA03387" w14:textId="77777777" w:rsidR="00405AFD" w:rsidRDefault="00405AFD" w:rsidP="00405AFD">
      <w:pPr>
        <w:suppressAutoHyphens/>
        <w:ind w:right="51"/>
        <w:rPr>
          <w:rFonts w:ascii="Arial Narrow" w:hAnsi="Arial Narrow" w:cs="Arial"/>
          <w:b/>
          <w:bCs/>
          <w:sz w:val="22"/>
          <w:szCs w:val="22"/>
        </w:rPr>
      </w:pPr>
    </w:p>
    <w:p w14:paraId="69E6B8C0" w14:textId="484DF2E2" w:rsidR="00405AFD" w:rsidRPr="003728F0" w:rsidRDefault="00207C66" w:rsidP="00405AFD">
      <w:pPr>
        <w:suppressAutoHyphens/>
        <w:ind w:right="51"/>
        <w:rPr>
          <w:rFonts w:ascii="Arial Narrow" w:hAnsi="Arial Narrow" w:cs="Arial"/>
          <w:b/>
          <w:bCs/>
          <w:i/>
          <w:iCs/>
          <w:sz w:val="22"/>
          <w:szCs w:val="22"/>
        </w:rPr>
      </w:pPr>
      <w:r w:rsidRPr="004A4E8C">
        <w:rPr>
          <w:rFonts w:ascii="Arial Narrow" w:hAnsi="Arial Narrow" w:cs="Arial"/>
          <w:sz w:val="22"/>
          <w:szCs w:val="22"/>
          <w:lang w:val="es-CO"/>
        </w:rPr>
        <w:t xml:space="preserve">Que los artículos 88,100 y 340 </w:t>
      </w:r>
      <w:r w:rsidR="009107DC" w:rsidRPr="004A4E8C">
        <w:rPr>
          <w:rFonts w:ascii="Arial Narrow" w:hAnsi="Arial Narrow" w:cs="Arial"/>
          <w:sz w:val="22"/>
          <w:szCs w:val="22"/>
          <w:lang w:val="es-CO"/>
        </w:rPr>
        <w:t xml:space="preserve">de </w:t>
      </w:r>
      <w:r w:rsidR="009132A0">
        <w:rPr>
          <w:rFonts w:ascii="Arial Narrow" w:hAnsi="Arial Narrow" w:cs="Arial"/>
          <w:sz w:val="22"/>
          <w:szCs w:val="22"/>
          <w:lang w:val="es-CO"/>
        </w:rPr>
        <w:t xml:space="preserve">la </w:t>
      </w:r>
      <w:r w:rsidR="009107DC" w:rsidRPr="004A4E8C">
        <w:rPr>
          <w:rFonts w:ascii="Arial Narrow" w:hAnsi="Arial Narrow" w:cs="Arial"/>
          <w:sz w:val="22"/>
          <w:szCs w:val="22"/>
          <w:lang w:val="es-CO"/>
        </w:rPr>
        <w:t>Ley</w:t>
      </w:r>
      <w:r w:rsidRPr="004A4E8C">
        <w:rPr>
          <w:rFonts w:ascii="Arial Narrow" w:hAnsi="Arial Narrow" w:cs="Arial"/>
          <w:sz w:val="22"/>
          <w:szCs w:val="22"/>
          <w:lang w:val="es-CO"/>
        </w:rPr>
        <w:t xml:space="preserve"> 685 de 2001</w:t>
      </w:r>
      <w:r w:rsidRPr="004A4E8C">
        <w:rPr>
          <w:rFonts w:ascii="Arial Narrow" w:hAnsi="Arial Narrow" w:cs="Arial"/>
          <w:i/>
          <w:iCs/>
          <w:sz w:val="22"/>
          <w:szCs w:val="22"/>
          <w:lang w:val="es-CO"/>
        </w:rPr>
        <w:t xml:space="preserve"> “por la cual se expide el Código de Minas y se dictan otras disposiciones” </w:t>
      </w:r>
      <w:r w:rsidRPr="004A4E8C">
        <w:rPr>
          <w:rFonts w:ascii="Arial Narrow" w:hAnsi="Arial Narrow" w:cs="Arial"/>
          <w:sz w:val="22"/>
          <w:szCs w:val="22"/>
          <w:lang w:val="es-CO"/>
        </w:rPr>
        <w:t xml:space="preserve">establecieron </w:t>
      </w:r>
      <w:r w:rsidRPr="004A4E8C">
        <w:rPr>
          <w:rFonts w:ascii="Arial Narrow" w:hAnsi="Arial Narrow" w:cs="Arial"/>
          <w:sz w:val="22"/>
          <w:szCs w:val="22"/>
        </w:rPr>
        <w:t xml:space="preserve">en relación con el suministro de información por parte de los titulares mineros, </w:t>
      </w:r>
      <w:r w:rsidR="003728F0">
        <w:rPr>
          <w:rFonts w:ascii="Arial Narrow" w:hAnsi="Arial Narrow" w:cs="Arial"/>
          <w:sz w:val="22"/>
          <w:szCs w:val="22"/>
        </w:rPr>
        <w:t>lo siguiente</w:t>
      </w:r>
      <w:r w:rsidRPr="004A4E8C">
        <w:rPr>
          <w:rFonts w:ascii="Arial Narrow" w:hAnsi="Arial Narrow" w:cs="Arial"/>
          <w:sz w:val="22"/>
          <w:szCs w:val="22"/>
          <w:lang w:val="es-CO"/>
        </w:rPr>
        <w:t>:</w:t>
      </w:r>
      <w:r w:rsidRPr="004A4E8C">
        <w:rPr>
          <w:rFonts w:ascii="Arial Narrow" w:hAnsi="Arial Narrow" w:cs="Arial"/>
          <w:sz w:val="22"/>
          <w:szCs w:val="22"/>
        </w:rPr>
        <w:t xml:space="preserve"> “</w:t>
      </w:r>
      <w:r w:rsidRPr="003728F0">
        <w:rPr>
          <w:rFonts w:ascii="Arial Narrow" w:hAnsi="Arial Narrow" w:cs="Arial"/>
          <w:i/>
          <w:iCs/>
          <w:sz w:val="22"/>
          <w:szCs w:val="22"/>
        </w:rPr>
        <w:t>Artículo 88. Conocimiento y reserva de información. El concesionario suministrará al Sistema Nacional de Información Minera previsto en el Capítulo XXX la información técnica y económica resultante de sus estudios y trabajos mineros. Su divulgación y uso para cualquier finalidad por parte de la autoridad fiscalizadora o por terceros se hará luego de haber sido consolidada en el Sistema aludido, y sólo para los fines establecidos en este Código</w:t>
      </w:r>
      <w:r w:rsidR="009107DC" w:rsidRPr="003728F0">
        <w:rPr>
          <w:rFonts w:ascii="Arial Narrow" w:hAnsi="Arial Narrow" w:cs="Arial"/>
          <w:i/>
          <w:iCs/>
          <w:sz w:val="22"/>
          <w:szCs w:val="22"/>
        </w:rPr>
        <w:t>.”</w:t>
      </w:r>
      <w:r w:rsidR="009107DC">
        <w:rPr>
          <w:rFonts w:ascii="Arial Narrow" w:hAnsi="Arial Narrow" w:cs="Arial"/>
          <w:i/>
          <w:iCs/>
          <w:sz w:val="22"/>
          <w:szCs w:val="22"/>
        </w:rPr>
        <w:t xml:space="preserve"> </w:t>
      </w:r>
      <w:r w:rsidR="007F1A13">
        <w:rPr>
          <w:rFonts w:ascii="Arial Narrow" w:hAnsi="Arial Narrow" w:cs="Arial"/>
          <w:i/>
          <w:iCs/>
          <w:sz w:val="22"/>
          <w:szCs w:val="22"/>
        </w:rPr>
        <w:t>(…)</w:t>
      </w:r>
      <w:r w:rsidR="009107DC">
        <w:rPr>
          <w:rFonts w:ascii="Arial Narrow" w:hAnsi="Arial Narrow" w:cs="Arial"/>
          <w:i/>
          <w:iCs/>
          <w:sz w:val="22"/>
          <w:szCs w:val="22"/>
        </w:rPr>
        <w:t xml:space="preserve"> </w:t>
      </w:r>
      <w:r w:rsidR="009107DC" w:rsidRPr="003728F0">
        <w:rPr>
          <w:rFonts w:ascii="Arial Narrow" w:hAnsi="Arial Narrow" w:cs="Arial"/>
          <w:i/>
          <w:iCs/>
          <w:sz w:val="22"/>
          <w:szCs w:val="22"/>
          <w:lang w:val="es-CO"/>
        </w:rPr>
        <w:t>“</w:t>
      </w:r>
      <w:r w:rsidRPr="003728F0">
        <w:rPr>
          <w:rFonts w:ascii="Arial Narrow" w:hAnsi="Arial Narrow" w:cs="Arial"/>
          <w:i/>
          <w:iCs/>
          <w:sz w:val="22"/>
          <w:szCs w:val="22"/>
          <w:lang w:val="es-CO"/>
        </w:rPr>
        <w:t>Artículo 100. Registros de la producción. Durante la explotación se llevarán registros e inventarios</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actualizados de la producción en boca o borde de mina y en sitios de acopio, para establecer en todo tiempo</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los volúmenes de los minerales en bruto y de los entregados a las plantas de beneficio y si fuere del caso, a</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las de transformación. Estos registros e inventarios se suministrarán, con la periodicidad que señale</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 xml:space="preserve">la autoridad, al Sistema Nacional de Información Minera.” (n.f.t) </w:t>
      </w:r>
      <w:r w:rsidR="007F1A13">
        <w:rPr>
          <w:rFonts w:ascii="Arial Narrow" w:hAnsi="Arial Narrow" w:cs="Arial"/>
          <w:i/>
          <w:iCs/>
          <w:sz w:val="22"/>
          <w:szCs w:val="22"/>
          <w:lang w:val="es-CO"/>
        </w:rPr>
        <w:t>(…)</w:t>
      </w:r>
      <w:r w:rsidRPr="003728F0">
        <w:rPr>
          <w:rFonts w:ascii="Arial Narrow" w:hAnsi="Arial Narrow" w:cs="Arial"/>
          <w:i/>
          <w:iCs/>
          <w:sz w:val="22"/>
          <w:szCs w:val="22"/>
          <w:lang w:val="es-CO"/>
        </w:rPr>
        <w:t xml:space="preserve"> “Artículo 340. Información de los particulares. Los particulares concesionarios o los propietarios de minas,</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deberán colaborar a actualizar el Sistema de Información Minera anualmente, en los términos y condiciones</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que fije la autoridad minera. La información a suministrar durante las fases de exploración y explotación,</w:t>
      </w:r>
      <w:r w:rsidRPr="003728F0">
        <w:rPr>
          <w:rFonts w:ascii="Arial Narrow" w:hAnsi="Arial Narrow" w:cs="Arial"/>
          <w:i/>
          <w:iCs/>
          <w:sz w:val="22"/>
          <w:szCs w:val="22"/>
        </w:rPr>
        <w:t xml:space="preserve"> </w:t>
      </w:r>
      <w:r w:rsidRPr="003728F0">
        <w:rPr>
          <w:rFonts w:ascii="Arial Narrow" w:hAnsi="Arial Narrow" w:cs="Arial"/>
          <w:i/>
          <w:iCs/>
          <w:sz w:val="22"/>
          <w:szCs w:val="22"/>
          <w:lang w:val="es-CO"/>
        </w:rPr>
        <w:t>deberá orientarse a permitir el conocimiento de la riqueza del subsuelo, el pr</w:t>
      </w:r>
      <w:r w:rsidR="00FA5D56" w:rsidRPr="003728F0">
        <w:rPr>
          <w:rFonts w:ascii="Arial Narrow" w:hAnsi="Arial Narrow" w:cs="Arial"/>
          <w:i/>
          <w:iCs/>
          <w:sz w:val="22"/>
          <w:szCs w:val="22"/>
          <w:lang w:val="es-CO"/>
        </w:rPr>
        <w:t>oyecto minero y su desarrollo.”</w:t>
      </w:r>
    </w:p>
    <w:p w14:paraId="6D0E142D" w14:textId="77777777" w:rsidR="00405AFD" w:rsidRDefault="00405AFD" w:rsidP="00405AFD">
      <w:pPr>
        <w:suppressAutoHyphens/>
        <w:ind w:right="51"/>
        <w:rPr>
          <w:rFonts w:ascii="Arial Narrow" w:hAnsi="Arial Narrow" w:cs="Arial"/>
          <w:b/>
          <w:bCs/>
          <w:sz w:val="22"/>
          <w:szCs w:val="22"/>
        </w:rPr>
      </w:pPr>
    </w:p>
    <w:p w14:paraId="0FC5762C" w14:textId="489DB9E6"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 xml:space="preserve">Que el Decreto - Ley 4134 de 2011 creó la Agencia Nacional de Minería con el objeto de </w:t>
      </w:r>
      <w:r w:rsidRPr="004A4E8C">
        <w:rPr>
          <w:rFonts w:ascii="Arial Narrow" w:hAnsi="Arial Narrow" w:cs="Arial"/>
          <w:i/>
          <w:sz w:val="22"/>
          <w:szCs w:val="22"/>
          <w:lang w:val="es-CO"/>
        </w:rPr>
        <w:t>"administrar integralmente los recursos minerales de propiedad de</w:t>
      </w:r>
      <w:r w:rsidR="009132A0">
        <w:rPr>
          <w:rFonts w:ascii="Arial Narrow" w:hAnsi="Arial Narrow" w:cs="Arial"/>
          <w:i/>
          <w:sz w:val="22"/>
          <w:szCs w:val="22"/>
          <w:lang w:val="es-CO"/>
        </w:rPr>
        <w:t>l</w:t>
      </w:r>
      <w:r w:rsidRPr="004A4E8C">
        <w:rPr>
          <w:rFonts w:ascii="Arial Narrow" w:hAnsi="Arial Narrow" w:cs="Arial"/>
          <w:i/>
          <w:sz w:val="22"/>
          <w:szCs w:val="22"/>
          <w:lang w:val="es-CO"/>
        </w:rPr>
        <w:t xml:space="preserve"> Estado, promover el aprovechamiento óptimo y sostenible de los recursos mineros de conformidad con las normas pertinentes y en coordinación con las autoridades ambientales en los temas que lo requieran, lo mismo que hacer seguimiento a los títulos de </w:t>
      </w:r>
      <w:r w:rsidRPr="004A4E8C">
        <w:rPr>
          <w:rFonts w:ascii="Arial Narrow" w:hAnsi="Arial Narrow" w:cs="Arial"/>
          <w:i/>
          <w:sz w:val="22"/>
          <w:szCs w:val="22"/>
          <w:lang w:val="es-CO"/>
        </w:rPr>
        <w:lastRenderedPageBreak/>
        <w:t xml:space="preserve">propiedad privada del subsuelo cuando le sea delegada esta función por el Ministerio de Minas y Energía de conformidad con la ley. </w:t>
      </w:r>
    </w:p>
    <w:p w14:paraId="03E5D479" w14:textId="77777777" w:rsidR="00405AFD" w:rsidRDefault="00405AFD" w:rsidP="00405AFD">
      <w:pPr>
        <w:suppressAutoHyphens/>
        <w:ind w:right="51"/>
        <w:rPr>
          <w:rFonts w:ascii="Arial Narrow" w:hAnsi="Arial Narrow" w:cs="Arial"/>
          <w:b/>
          <w:bCs/>
          <w:sz w:val="22"/>
          <w:szCs w:val="22"/>
        </w:rPr>
      </w:pPr>
    </w:p>
    <w:p w14:paraId="7396AEBD" w14:textId="0DDC1D10"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Que los numerales 3, 7 y 8 del artículo 4 del precitado Decreto- Ley 4134 de 2011 establecieron como función de la Agencia Nacional de Minería las de "</w:t>
      </w:r>
      <w:r w:rsidRPr="004A4E8C">
        <w:rPr>
          <w:rFonts w:ascii="Arial Narrow" w:hAnsi="Arial Narrow" w:cs="Arial"/>
          <w:i/>
          <w:sz w:val="22"/>
          <w:szCs w:val="22"/>
        </w:rPr>
        <w:t xml:space="preserve">3. Promover, celebrar, administrar y hacer seguimiento a los contratos de concesión y demás títulos mineros para la exploración y explotación de minerales de propiedad del Estado cuando le sea delegada esta función por el Ministerio de Minas y Energía de conformidad con la ley. </w:t>
      </w:r>
      <w:r w:rsidR="007F1A13">
        <w:rPr>
          <w:rFonts w:ascii="Arial Narrow" w:hAnsi="Arial Narrow" w:cs="Arial"/>
          <w:i/>
          <w:sz w:val="22"/>
          <w:szCs w:val="22"/>
        </w:rPr>
        <w:t>(…)</w:t>
      </w:r>
      <w:r w:rsidRPr="004A4E8C">
        <w:rPr>
          <w:rFonts w:ascii="Arial Narrow" w:hAnsi="Arial Narrow" w:cs="Arial"/>
          <w:i/>
          <w:sz w:val="22"/>
          <w:szCs w:val="22"/>
        </w:rPr>
        <w:t xml:space="preserve"> </w:t>
      </w:r>
      <w:r w:rsidRPr="004A4E8C">
        <w:rPr>
          <w:rFonts w:ascii="Arial Narrow" w:hAnsi="Arial Narrow" w:cs="Arial"/>
          <w:i/>
          <w:iCs/>
          <w:sz w:val="22"/>
          <w:szCs w:val="22"/>
          <w:lang w:val="es-CO"/>
        </w:rPr>
        <w:t>7. Mantener actualizada la información relacionada con la actividad minera. 8. Liquidar, recaudar, administrar y transferir las regalías y cualquier otra contraprestación derivada de la explotación de minerales, en los términos señalados en la ley.</w:t>
      </w:r>
      <w:r w:rsidR="007F1A13">
        <w:rPr>
          <w:rFonts w:ascii="Arial Narrow" w:hAnsi="Arial Narrow" w:cs="Arial"/>
          <w:i/>
          <w:iCs/>
          <w:sz w:val="22"/>
          <w:szCs w:val="22"/>
          <w:lang w:val="es-CO"/>
        </w:rPr>
        <w:t>”</w:t>
      </w:r>
    </w:p>
    <w:p w14:paraId="6BA5E91A" w14:textId="77777777" w:rsidR="00405AFD" w:rsidRDefault="00405AFD" w:rsidP="00405AFD">
      <w:pPr>
        <w:suppressAutoHyphens/>
        <w:ind w:right="51"/>
        <w:rPr>
          <w:rFonts w:ascii="Arial Narrow" w:hAnsi="Arial Narrow" w:cs="Arial"/>
          <w:b/>
          <w:bCs/>
          <w:sz w:val="22"/>
          <w:szCs w:val="22"/>
        </w:rPr>
      </w:pPr>
    </w:p>
    <w:p w14:paraId="64758361" w14:textId="77777777"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Que los numerales 1,2 3, 5 del artículo 16 del Decreto-Ley 4134 de 2011 establecieron como funciones de la Vicepresidencia de Seguimiento, Control y Seguridad Minera las de: "1</w:t>
      </w:r>
      <w:r w:rsidRPr="004A4E8C">
        <w:rPr>
          <w:rFonts w:ascii="Arial Narrow" w:hAnsi="Arial Narrow" w:cs="Arial"/>
          <w:i/>
          <w:sz w:val="22"/>
          <w:szCs w:val="22"/>
          <w:lang w:val="es-CO"/>
        </w:rPr>
        <w:t xml:space="preserve">. Diseñar políticas, definir planes e impartir directrices para el desarrollo de programas y proyectos de competencia de esta Vicepresidencia, 2. Diseñar e implementar mecanismos de seguimiento y control a las obligaciones de los titulares mineros. 3. Hacer seguimiento y control a las obligaciones de los titulares mineros, cuando le sea delegada esta función por parte del Ministerio de Minas y Energía, de conformidad con las normas vigentes; (…) </w:t>
      </w:r>
      <w:r w:rsidRPr="004A4E8C">
        <w:rPr>
          <w:rFonts w:ascii="Arial Narrow" w:hAnsi="Arial Narrow" w:cs="Arial"/>
          <w:i/>
          <w:sz w:val="22"/>
          <w:szCs w:val="22"/>
        </w:rPr>
        <w:t>5. Recopilar y analizar información sobre el estado de los yacimientos y proyectos mineros involucrando información geológica, minera, ambiental y económica” (…)</w:t>
      </w:r>
    </w:p>
    <w:p w14:paraId="65AF4BEA" w14:textId="77777777" w:rsidR="00405AFD" w:rsidRDefault="00405AFD" w:rsidP="00405AFD">
      <w:pPr>
        <w:suppressAutoHyphens/>
        <w:ind w:right="51"/>
        <w:rPr>
          <w:rFonts w:ascii="Arial Narrow" w:hAnsi="Arial Narrow" w:cs="Arial"/>
          <w:b/>
          <w:bCs/>
          <w:sz w:val="22"/>
          <w:szCs w:val="22"/>
        </w:rPr>
      </w:pPr>
    </w:p>
    <w:p w14:paraId="05E144B6" w14:textId="54D5B4D5" w:rsidR="00405AFD" w:rsidRDefault="00207C66" w:rsidP="00405AFD">
      <w:pPr>
        <w:suppressAutoHyphens/>
        <w:ind w:right="51"/>
        <w:rPr>
          <w:rFonts w:ascii="Arial Narrow" w:hAnsi="Arial Narrow" w:cs="Arial"/>
          <w:b/>
          <w:bCs/>
          <w:sz w:val="22"/>
          <w:szCs w:val="22"/>
        </w:rPr>
      </w:pPr>
      <w:r w:rsidRPr="004A4E8C">
        <w:rPr>
          <w:rFonts w:ascii="Arial Narrow" w:hAnsi="Arial Narrow" w:cs="Arial"/>
          <w:bCs/>
          <w:sz w:val="22"/>
          <w:szCs w:val="22"/>
        </w:rPr>
        <w:t>Que el artículo 30 de la Ley 1955 de 2019 estableció que “</w:t>
      </w:r>
      <w:r w:rsidRPr="004A4E8C">
        <w:rPr>
          <w:rFonts w:ascii="Arial Narrow" w:hAnsi="Arial Narrow" w:cs="Arial"/>
          <w:bCs/>
          <w:i/>
          <w:sz w:val="22"/>
          <w:szCs w:val="22"/>
        </w:rPr>
        <w:t>Las labores de exploración y explotación que se desarrollen a través de las figuras de reconocimientos de propiedad privada, autorizaciones temporales, áreas de reserva especial declaradas y delimitadas por la autoridad minera nacional, solicitudes de legalización y formalización minera y mecanismos de trabajo bajo el amparo de un título minero serán objeto de fiscalización.</w:t>
      </w:r>
      <w:r w:rsidR="007F1A13" w:rsidRPr="007F1A13">
        <w:rPr>
          <w:rFonts w:ascii="Arial Narrow" w:hAnsi="Arial Narrow" w:cs="Arial"/>
          <w:bCs/>
          <w:i/>
          <w:sz w:val="22"/>
          <w:szCs w:val="22"/>
        </w:rPr>
        <w:t xml:space="preserve"> </w:t>
      </w:r>
      <w:r w:rsidR="007F1A13" w:rsidRPr="004A4E8C">
        <w:rPr>
          <w:rFonts w:ascii="Arial Narrow" w:hAnsi="Arial Narrow" w:cs="Arial"/>
          <w:bCs/>
          <w:i/>
          <w:sz w:val="22"/>
          <w:szCs w:val="22"/>
        </w:rPr>
        <w:t>(…)</w:t>
      </w:r>
      <w:r w:rsidRPr="004A4E8C">
        <w:rPr>
          <w:rFonts w:ascii="Arial Narrow" w:hAnsi="Arial Narrow" w:cs="Arial"/>
          <w:bCs/>
          <w:i/>
          <w:sz w:val="22"/>
          <w:szCs w:val="22"/>
        </w:rPr>
        <w:t xml:space="preserve">” </w:t>
      </w:r>
    </w:p>
    <w:p w14:paraId="10E24FB2" w14:textId="77777777" w:rsidR="00405AFD" w:rsidRDefault="00405AFD" w:rsidP="00405AFD">
      <w:pPr>
        <w:suppressAutoHyphens/>
        <w:ind w:right="51"/>
        <w:rPr>
          <w:rFonts w:ascii="Arial Narrow" w:hAnsi="Arial Narrow" w:cs="Arial"/>
          <w:b/>
          <w:bCs/>
          <w:sz w:val="22"/>
          <w:szCs w:val="22"/>
        </w:rPr>
      </w:pPr>
    </w:p>
    <w:p w14:paraId="288D7D11" w14:textId="37AB1BAB"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 xml:space="preserve">Que en desarrollo del Acto Legislativo 05 de 2019, el 30 de septiembre de 2020 fue expedida la Ley 2056 </w:t>
      </w:r>
      <w:r w:rsidR="007F1A13">
        <w:rPr>
          <w:rFonts w:ascii="Arial Narrow" w:hAnsi="Arial Narrow" w:cs="Arial"/>
          <w:sz w:val="22"/>
          <w:szCs w:val="22"/>
          <w:lang w:val="es-CO"/>
        </w:rPr>
        <w:t xml:space="preserve">de 2020 </w:t>
      </w:r>
      <w:r w:rsidRPr="004A4E8C">
        <w:rPr>
          <w:rFonts w:ascii="Arial Narrow" w:hAnsi="Arial Narrow" w:cs="Arial"/>
          <w:i/>
          <w:sz w:val="22"/>
          <w:szCs w:val="22"/>
          <w:lang w:val="es-CO"/>
        </w:rPr>
        <w:t>“Por la cual se regula la organización y el funcionamiento del Sistema General de Regalías</w:t>
      </w:r>
      <w:r w:rsidRPr="004A4E8C">
        <w:rPr>
          <w:rFonts w:ascii="Arial Narrow" w:hAnsi="Arial Narrow" w:cs="Arial"/>
          <w:sz w:val="22"/>
          <w:szCs w:val="22"/>
          <w:lang w:val="es-CO"/>
        </w:rPr>
        <w:t>” donde se determinó la distribución, objetivos, fines, administración, ejecución, control, el uso eficiente y la destinación de los ingresos provenientes de la explotación de los recursos naturales no renovables, precisando las condiciones de participación de sus beneficiarios, donde se incluye lo pertinente a la fiscalización de la exploración y explotación de los recursos mineros.</w:t>
      </w:r>
    </w:p>
    <w:p w14:paraId="45553EB7" w14:textId="77777777" w:rsidR="00405AFD" w:rsidRDefault="00405AFD" w:rsidP="00405AFD">
      <w:pPr>
        <w:suppressAutoHyphens/>
        <w:ind w:right="51"/>
        <w:rPr>
          <w:rFonts w:ascii="Arial Narrow" w:hAnsi="Arial Narrow" w:cs="Arial"/>
          <w:b/>
          <w:bCs/>
          <w:sz w:val="22"/>
          <w:szCs w:val="22"/>
        </w:rPr>
      </w:pPr>
    </w:p>
    <w:p w14:paraId="6EE6EBF9" w14:textId="62D7457B"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lang w:val="es-CO"/>
        </w:rPr>
        <w:t>Que el numeral 3 del literal B) del artículo 7 de la Ley 2056 de 2020, estableció que: (</w:t>
      </w:r>
      <w:r w:rsidR="009107DC" w:rsidRPr="004A4E8C">
        <w:rPr>
          <w:rFonts w:ascii="Arial Narrow" w:hAnsi="Arial Narrow" w:cs="Arial"/>
          <w:sz w:val="22"/>
          <w:szCs w:val="22"/>
          <w:lang w:val="es-CO"/>
        </w:rPr>
        <w:t>…) “3</w:t>
      </w:r>
      <w:r w:rsidRPr="004A4E8C">
        <w:rPr>
          <w:rFonts w:ascii="Arial Narrow" w:hAnsi="Arial Narrow" w:cs="Arial"/>
          <w:i/>
          <w:sz w:val="22"/>
          <w:szCs w:val="22"/>
          <w:lang w:val="es-CO"/>
        </w:rPr>
        <w:t>. La Agencia Nacional de Minería o quien haga sus veces, además de las funciones establecidas en la ley, ejercerá las funciones de fiscalización de la exploración y explotación de los recursos mineros, lo cual incluye las actividades de cierre y abandono de los montajes y de la infraestructura” (…)</w:t>
      </w:r>
    </w:p>
    <w:p w14:paraId="580C58DD" w14:textId="77777777" w:rsidR="00405AFD" w:rsidRDefault="00405AFD" w:rsidP="00405AFD">
      <w:pPr>
        <w:suppressAutoHyphens/>
        <w:ind w:right="51"/>
        <w:rPr>
          <w:rFonts w:ascii="Arial Narrow" w:hAnsi="Arial Narrow" w:cs="Arial"/>
          <w:b/>
          <w:bCs/>
          <w:sz w:val="22"/>
          <w:szCs w:val="22"/>
        </w:rPr>
      </w:pPr>
    </w:p>
    <w:p w14:paraId="344C224F" w14:textId="6D27EEC2" w:rsidR="00405AFD" w:rsidRDefault="00207C66" w:rsidP="00405AFD">
      <w:pPr>
        <w:suppressAutoHyphens/>
        <w:ind w:right="51"/>
        <w:rPr>
          <w:rFonts w:ascii="Arial Narrow" w:hAnsi="Arial Narrow" w:cs="Arial"/>
          <w:b/>
          <w:bCs/>
          <w:sz w:val="22"/>
          <w:szCs w:val="22"/>
        </w:rPr>
      </w:pPr>
      <w:r w:rsidRPr="004A4E8C">
        <w:rPr>
          <w:rFonts w:ascii="Arial Narrow" w:hAnsi="Arial Narrow" w:cs="Arial"/>
          <w:iCs/>
          <w:sz w:val="22"/>
          <w:szCs w:val="22"/>
          <w:lang w:val="es-CO"/>
        </w:rPr>
        <w:t xml:space="preserve">Que el artículo 17 de </w:t>
      </w:r>
      <w:r w:rsidR="00830B60">
        <w:rPr>
          <w:rFonts w:ascii="Arial Narrow" w:hAnsi="Arial Narrow" w:cs="Arial"/>
          <w:iCs/>
          <w:sz w:val="22"/>
          <w:szCs w:val="22"/>
          <w:lang w:val="es-CO"/>
        </w:rPr>
        <w:t xml:space="preserve">la </w:t>
      </w:r>
      <w:r w:rsidRPr="004A4E8C">
        <w:rPr>
          <w:rFonts w:ascii="Arial Narrow" w:hAnsi="Arial Narrow" w:cs="Arial"/>
          <w:iCs/>
          <w:sz w:val="22"/>
          <w:szCs w:val="22"/>
          <w:lang w:val="es-CO"/>
        </w:rPr>
        <w:t>Ley 2056 de 2020, señaló:</w:t>
      </w:r>
      <w:r w:rsidRPr="004A4E8C">
        <w:rPr>
          <w:rFonts w:ascii="Arial Narrow" w:hAnsi="Arial Narrow" w:cs="Arial"/>
          <w:i/>
          <w:iCs/>
          <w:sz w:val="22"/>
          <w:szCs w:val="22"/>
          <w:lang w:val="es-CO"/>
        </w:rPr>
        <w:t xml:space="preserve"> “La fiscalización de la exploración y explotación de recursos naturales no renovables, deberá estar orientada al cumplimiento de las normas y de las obligaciones derivadas de los contratos y convenios, títulos mineros y demás figuras que por mandato legal permiten la exploración y explotación de recursos naturales no renovables, incluidas las etapas de desmantelamiento, taponamientos, abandono y en general de cierres de operaciones tanto mineras como de hidrocarburos, según corresponda; igualmente incluye la determinación y verificación efectiva de los volúmenes de producción, la aplicación de buenas prácticas de exploración, explotación y producción, el cumplimiento de las normas de seguridad en labores mineras y de hidrocarburos, la verificación y el recaudo de regalías y compensaciones, como base fundamental para el funcionamiento del Sistema General de Regalías.”</w:t>
      </w:r>
    </w:p>
    <w:p w14:paraId="3C34AEAE" w14:textId="77777777" w:rsidR="00405AFD" w:rsidRDefault="00405AFD" w:rsidP="00405AFD">
      <w:pPr>
        <w:suppressAutoHyphens/>
        <w:ind w:right="51"/>
        <w:rPr>
          <w:rFonts w:ascii="Arial Narrow" w:hAnsi="Arial Narrow" w:cs="Arial"/>
          <w:b/>
          <w:bCs/>
          <w:sz w:val="22"/>
          <w:szCs w:val="22"/>
        </w:rPr>
      </w:pPr>
    </w:p>
    <w:p w14:paraId="68338251" w14:textId="411A9AD2" w:rsidR="00405AFD" w:rsidRDefault="00207C66" w:rsidP="00405AFD">
      <w:pPr>
        <w:suppressAutoHyphens/>
        <w:ind w:right="51"/>
        <w:rPr>
          <w:rFonts w:ascii="Arial Narrow" w:hAnsi="Arial Narrow" w:cs="Arial"/>
          <w:b/>
          <w:bCs/>
          <w:sz w:val="22"/>
          <w:szCs w:val="22"/>
        </w:rPr>
      </w:pPr>
      <w:r w:rsidRPr="004A4E8C">
        <w:rPr>
          <w:rFonts w:ascii="Arial Narrow" w:hAnsi="Arial Narrow" w:cs="Arial"/>
          <w:bCs/>
          <w:sz w:val="22"/>
          <w:szCs w:val="22"/>
        </w:rPr>
        <w:t>Que los parágrafos primero y segundo del referido artículo 17 de la Ley 2056 de 2020, establecieron: “</w:t>
      </w:r>
      <w:r w:rsidRPr="004A4E8C">
        <w:rPr>
          <w:rFonts w:ascii="Arial Narrow" w:hAnsi="Arial Narrow" w:cs="Arial"/>
          <w:bCs/>
          <w:i/>
          <w:sz w:val="22"/>
          <w:szCs w:val="22"/>
        </w:rPr>
        <w:t>PARÁGRAFO PRIMERO. Para el ejercicio de las actividades de fiscalización las autoridades correspondientes podrán exigir la implementación de herramientas tecnológicas que evidencien los datos reales de los volúmenes de producción.  PARÁGRAFO SEGUNDO. A través de la actividad de fiscalización se podrá cotejar datos con la información comercial, financiera, tributaria, aduanera y contable relativos a la licenciataria y a terceros contratistas de la misma y demás sujetos pasivos de la fiscalización.”</w:t>
      </w:r>
    </w:p>
    <w:p w14:paraId="03FABA21" w14:textId="77777777" w:rsidR="00405AFD" w:rsidRDefault="00405AFD" w:rsidP="00405AFD">
      <w:pPr>
        <w:suppressAutoHyphens/>
        <w:ind w:right="51"/>
        <w:rPr>
          <w:rFonts w:ascii="Arial Narrow" w:hAnsi="Arial Narrow" w:cs="Arial"/>
          <w:b/>
          <w:bCs/>
          <w:sz w:val="22"/>
          <w:szCs w:val="22"/>
        </w:rPr>
      </w:pPr>
    </w:p>
    <w:p w14:paraId="15FE4118" w14:textId="77777777" w:rsidR="00405AFD" w:rsidRDefault="00207C66" w:rsidP="00405AFD">
      <w:pPr>
        <w:suppressAutoHyphens/>
        <w:ind w:right="51"/>
        <w:rPr>
          <w:rFonts w:ascii="Arial Narrow" w:hAnsi="Arial Narrow" w:cs="Arial"/>
          <w:b/>
          <w:bCs/>
          <w:sz w:val="22"/>
          <w:szCs w:val="22"/>
        </w:rPr>
      </w:pPr>
      <w:r w:rsidRPr="004A4E8C">
        <w:rPr>
          <w:rFonts w:ascii="Arial Narrow" w:hAnsi="Arial Narrow" w:cs="Arial"/>
          <w:bCs/>
          <w:sz w:val="22"/>
          <w:szCs w:val="22"/>
        </w:rPr>
        <w:t xml:space="preserve">Que el artículo 18 de la Ley 2056 de 2020, precisó que: </w:t>
      </w:r>
      <w:r w:rsidRPr="004A4E8C">
        <w:rPr>
          <w:rFonts w:ascii="Arial Narrow" w:hAnsi="Arial Narrow" w:cs="Arial"/>
          <w:bCs/>
          <w:i/>
          <w:sz w:val="22"/>
          <w:szCs w:val="22"/>
        </w:rPr>
        <w:t xml:space="preserve">“(…) el resultado de la aplicación de las variables técnicas asociadas con la producción y comercialización de hidrocarburos y minerales en un periodo </w:t>
      </w:r>
      <w:r w:rsidRPr="004A4E8C">
        <w:rPr>
          <w:rFonts w:ascii="Arial Narrow" w:hAnsi="Arial Narrow" w:cs="Arial"/>
          <w:bCs/>
          <w:i/>
          <w:sz w:val="22"/>
          <w:szCs w:val="22"/>
        </w:rPr>
        <w:lastRenderedPageBreak/>
        <w:t>determinado, tales como volúmenes de producción, precios base de liquidación, tasa de cambio representativa del mercado y porcentajes de participación de regalía por recurso natural no renovable, en las condiciones establecidas en la ley y en los contratos. Todo el volumen producido en un campo de hidrocarburos sobre el cual se hayan acometido inversiones adicionales encaminadas a aumentar el factor de recobro de los yacimientos existentes será considerado incremental. El Ministerio de Minas y Energía, la Agencia Nacional de Hidrocarburos y la Agencia Nacional de Minería, serán las máximas autoridades para determinar y ejecutar los procedimientos y plazos de liquidación según el recurso natural no renovable de que se trate. Las regalías se causan al momento en que se extrae el recurso natural no renovable, es decir, en boca de pozo, en boca de mina y en borde de mina.”</w:t>
      </w:r>
      <w:r w:rsidRPr="004A4E8C">
        <w:rPr>
          <w:rFonts w:ascii="Arial Narrow" w:hAnsi="Arial Narrow" w:cs="Arial"/>
          <w:bCs/>
          <w:sz w:val="22"/>
          <w:szCs w:val="22"/>
        </w:rPr>
        <w:t xml:space="preserve"> </w:t>
      </w:r>
    </w:p>
    <w:p w14:paraId="56DCFE34" w14:textId="77777777" w:rsidR="00405AFD" w:rsidRDefault="00405AFD" w:rsidP="00405AFD">
      <w:pPr>
        <w:suppressAutoHyphens/>
        <w:ind w:right="51"/>
        <w:rPr>
          <w:rFonts w:ascii="Arial Narrow" w:hAnsi="Arial Narrow" w:cs="Arial"/>
          <w:b/>
          <w:bCs/>
          <w:sz w:val="22"/>
          <w:szCs w:val="22"/>
        </w:rPr>
      </w:pPr>
    </w:p>
    <w:p w14:paraId="609C082A" w14:textId="35F51F2F"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rPr>
        <w:t xml:space="preserve">Que mediante </w:t>
      </w:r>
      <w:r w:rsidR="001A5F03">
        <w:rPr>
          <w:rFonts w:ascii="Arial Narrow" w:hAnsi="Arial Narrow" w:cs="Arial"/>
          <w:sz w:val="22"/>
          <w:szCs w:val="22"/>
        </w:rPr>
        <w:t xml:space="preserve">el </w:t>
      </w:r>
      <w:r w:rsidRPr="004A4E8C">
        <w:rPr>
          <w:rFonts w:ascii="Arial Narrow" w:hAnsi="Arial Narrow" w:cs="Arial"/>
          <w:sz w:val="22"/>
          <w:szCs w:val="22"/>
        </w:rPr>
        <w:t>Decreto 1008 de 2018, se establecieron los lineamientos generales de la Política de Gobierno Digital para Colombia, antes estrategia de Gobierno en Línea, la cual tiene como objetivo “</w:t>
      </w:r>
      <w:r w:rsidRPr="004A4E8C">
        <w:rPr>
          <w:rFonts w:ascii="Arial Narrow" w:hAnsi="Arial Narrow" w:cs="Arial"/>
          <w:i/>
          <w:sz w:val="22"/>
          <w:szCs w:val="22"/>
        </w:rPr>
        <w:t>Promover el uso y aprovechamiento de las tecnologías de la información y las comunicaciones para consolidar un Estado y ciudadanos competitivos, proactivos, e innovadores, que generen valor público en un entorno de confianza digital</w:t>
      </w:r>
      <w:r w:rsidRPr="004A4E8C">
        <w:rPr>
          <w:rFonts w:ascii="Arial Narrow" w:hAnsi="Arial Narrow" w:cs="Arial"/>
          <w:sz w:val="22"/>
          <w:szCs w:val="22"/>
        </w:rPr>
        <w:t xml:space="preserve">”. </w:t>
      </w:r>
    </w:p>
    <w:p w14:paraId="51AD330C" w14:textId="77777777" w:rsidR="00405AFD" w:rsidRDefault="00405AFD" w:rsidP="00405AFD">
      <w:pPr>
        <w:suppressAutoHyphens/>
        <w:ind w:right="51"/>
        <w:rPr>
          <w:rFonts w:ascii="Arial Narrow" w:hAnsi="Arial Narrow" w:cs="Arial"/>
          <w:b/>
          <w:bCs/>
          <w:sz w:val="22"/>
          <w:szCs w:val="22"/>
        </w:rPr>
      </w:pPr>
    </w:p>
    <w:p w14:paraId="6099EC44" w14:textId="50CAD0A1" w:rsidR="00405AFD" w:rsidRDefault="00207C66" w:rsidP="00405AFD">
      <w:pPr>
        <w:suppressAutoHyphens/>
        <w:ind w:right="51"/>
        <w:rPr>
          <w:rFonts w:ascii="Arial Narrow" w:hAnsi="Arial Narrow" w:cs="Arial"/>
          <w:b/>
          <w:bCs/>
          <w:sz w:val="22"/>
          <w:szCs w:val="22"/>
        </w:rPr>
      </w:pPr>
      <w:r w:rsidRPr="004A4E8C">
        <w:rPr>
          <w:rFonts w:ascii="Arial Narrow" w:hAnsi="Arial Narrow" w:cs="Arial"/>
          <w:sz w:val="22"/>
          <w:szCs w:val="22"/>
        </w:rPr>
        <w:t xml:space="preserve">Que el artículo 2.2.9.1.2.2 del Decreto 1008 de 2018 señaló </w:t>
      </w:r>
      <w:r w:rsidR="009107DC" w:rsidRPr="004A4E8C">
        <w:rPr>
          <w:rFonts w:ascii="Arial Narrow" w:hAnsi="Arial Narrow" w:cs="Arial"/>
          <w:sz w:val="22"/>
          <w:szCs w:val="22"/>
        </w:rPr>
        <w:t>que,</w:t>
      </w:r>
      <w:r w:rsidRPr="004A4E8C">
        <w:rPr>
          <w:rFonts w:ascii="Arial Narrow" w:hAnsi="Arial Narrow" w:cs="Arial"/>
          <w:sz w:val="22"/>
          <w:szCs w:val="22"/>
        </w:rPr>
        <w:t xml:space="preserve"> para la implementación de la Política de Gobierno Digital, las entidades públicas deberán aplicar el Manual de Gobierno Digital que define los lineamientos, estándares y acciones a ejecutar por parte de los sujetos obligados de la Política de Gobierno Digital, el cual será elaborado y publicado por el Ministerio de Tecnologías de la Información y las Comunicaciones en coordinación con el Departamento Nacional de Planeación. Que, de acuerdo con el Manual de Gobierno Digital, todo proyecto que haga uso de TIC, debe considerar en el diseño o incorporar en la infraestructura existente, los principios de interoperabilidad, seguridad y privacidad de la información, accesibilidad, usabilidad, apertura y ubicuidad, teniendo en cuenta las necesidades y características de los usuarios. </w:t>
      </w:r>
    </w:p>
    <w:p w14:paraId="71A78AE9" w14:textId="77777777" w:rsidR="00405AFD" w:rsidRDefault="00405AFD" w:rsidP="00405AFD">
      <w:pPr>
        <w:suppressAutoHyphens/>
        <w:ind w:right="51"/>
        <w:rPr>
          <w:rFonts w:ascii="Arial Narrow" w:hAnsi="Arial Narrow" w:cs="Arial"/>
          <w:b/>
          <w:bCs/>
          <w:sz w:val="22"/>
          <w:szCs w:val="22"/>
        </w:rPr>
      </w:pPr>
    </w:p>
    <w:p w14:paraId="447DB1E3" w14:textId="764F6671" w:rsidR="00405AFD" w:rsidRDefault="00207C66" w:rsidP="00405AFD">
      <w:pPr>
        <w:suppressAutoHyphens/>
        <w:ind w:right="51"/>
        <w:rPr>
          <w:rFonts w:ascii="Arial Narrow" w:hAnsi="Arial Narrow" w:cs="Arial"/>
          <w:b/>
          <w:bCs/>
          <w:sz w:val="22"/>
          <w:szCs w:val="22"/>
        </w:rPr>
      </w:pPr>
      <w:r w:rsidRPr="004A4E8C">
        <w:rPr>
          <w:rFonts w:ascii="Arial Narrow" w:hAnsi="Arial Narrow" w:cs="Arial"/>
          <w:bCs/>
          <w:sz w:val="22"/>
          <w:szCs w:val="22"/>
        </w:rPr>
        <w:t>Que mediante Resolución No. 40008 del 14 de enero de 2021 el Ministerio de Minas y Energía estableció “(…)</w:t>
      </w:r>
      <w:r w:rsidRPr="004A4E8C">
        <w:rPr>
          <w:rFonts w:ascii="Arial Narrow" w:hAnsi="Arial Narrow" w:cs="Arial"/>
          <w:bCs/>
          <w:i/>
          <w:sz w:val="22"/>
          <w:szCs w:val="22"/>
        </w:rPr>
        <w:t xml:space="preserve"> los lineamientos para el desarrollo de la actividad de fiscalización de proyectos de exploración y explotación de minería en cumplimiento de lo establecido en el numeral 2 del literal A del artículo 7 de la Ley 2056 de 2020” (…).</w:t>
      </w:r>
    </w:p>
    <w:p w14:paraId="13308CD6" w14:textId="77777777" w:rsidR="00405AFD" w:rsidRDefault="00405AFD" w:rsidP="00405AFD">
      <w:pPr>
        <w:suppressAutoHyphens/>
        <w:ind w:right="51"/>
        <w:rPr>
          <w:rFonts w:ascii="Arial Narrow" w:hAnsi="Arial Narrow" w:cs="Arial"/>
          <w:b/>
          <w:bCs/>
          <w:sz w:val="22"/>
          <w:szCs w:val="22"/>
        </w:rPr>
      </w:pPr>
    </w:p>
    <w:p w14:paraId="7C2548F0" w14:textId="77777777" w:rsidR="00405AFD" w:rsidRDefault="00207C66" w:rsidP="00405AFD">
      <w:pPr>
        <w:suppressAutoHyphens/>
        <w:ind w:right="51"/>
        <w:rPr>
          <w:rFonts w:ascii="Arial Narrow" w:hAnsi="Arial Narrow" w:cs="Arial"/>
          <w:b/>
          <w:bCs/>
          <w:sz w:val="22"/>
          <w:szCs w:val="22"/>
        </w:rPr>
      </w:pPr>
      <w:r w:rsidRPr="00E74B60">
        <w:rPr>
          <w:rFonts w:ascii="Arial Narrow" w:hAnsi="Arial Narrow" w:cs="Arial"/>
          <w:bCs/>
          <w:sz w:val="22"/>
          <w:szCs w:val="22"/>
        </w:rPr>
        <w:t>Que en razón al literal a) del numeral 1 del artículo 2 de la mencionada Resolución No. 40008 del 14 de enero de 2021 se dispuso que: “</w:t>
      </w:r>
      <w:r w:rsidRPr="00E74B60">
        <w:rPr>
          <w:rFonts w:ascii="Arial Narrow" w:hAnsi="Arial Narrow" w:cs="Arial"/>
          <w:bCs/>
          <w:i/>
          <w:sz w:val="22"/>
          <w:szCs w:val="22"/>
        </w:rPr>
        <w:t>La fiscalización minera y la administración del recurso minero son actividades estratégicas para garantizar que su aprovechamiento se realice en forma armónica con los principios y normas de la exploración y explotación racional de los recursos naturales no renovables y del ambiente, así como para su cierre y abandono, dentro de un concepto integral de desarrollo sostenible y del fortalecimiento económico y social del país en los términos previstos en la Ley 685 de 2001 y demás normas concordantes.</w:t>
      </w:r>
    </w:p>
    <w:p w14:paraId="77229AE7" w14:textId="77777777" w:rsidR="00405AFD" w:rsidRDefault="00405AFD" w:rsidP="00405AFD">
      <w:pPr>
        <w:suppressAutoHyphens/>
        <w:ind w:right="51"/>
        <w:rPr>
          <w:rFonts w:ascii="Arial Narrow" w:hAnsi="Arial Narrow" w:cs="Arial"/>
          <w:b/>
          <w:bCs/>
          <w:sz w:val="22"/>
          <w:szCs w:val="22"/>
        </w:rPr>
      </w:pPr>
    </w:p>
    <w:p w14:paraId="504D4B3D" w14:textId="7E969FCA" w:rsidR="00405AFD" w:rsidRDefault="00207C66" w:rsidP="00405AFD">
      <w:pPr>
        <w:suppressAutoHyphens/>
        <w:ind w:right="51"/>
        <w:rPr>
          <w:rFonts w:ascii="Arial Narrow" w:hAnsi="Arial Narrow" w:cs="Arial"/>
          <w:b/>
          <w:bCs/>
          <w:sz w:val="22"/>
          <w:szCs w:val="22"/>
        </w:rPr>
      </w:pPr>
      <w:r w:rsidRPr="004A4E8C">
        <w:rPr>
          <w:rFonts w:ascii="Arial Narrow" w:hAnsi="Arial Narrow" w:cs="Arial"/>
          <w:bCs/>
          <w:sz w:val="22"/>
          <w:szCs w:val="22"/>
        </w:rPr>
        <w:t>Que el inciso 5) del  literal b) del numeral 3.1 de la Referenciada Resolución No. 40008 de 2021 precisó que</w:t>
      </w:r>
      <w:r w:rsidRPr="004A4E8C">
        <w:rPr>
          <w:rFonts w:ascii="Arial Narrow" w:hAnsi="Arial Narrow" w:cs="Arial"/>
          <w:bCs/>
          <w:i/>
          <w:sz w:val="22"/>
          <w:szCs w:val="22"/>
        </w:rPr>
        <w:t xml:space="preserve">: “la fiscalización comprenderá las actividades tendientes a verificar que las condiciones técnicas, operativas, de seguridad e higiene minera, y laborales, bajo las cuales se están desarrollando las actividades de explotación minera, estén acorde con la normatividad vigente y con lo aprobado en los Programas de Trabajos e Inversiones (PTI) y Programas de Trabajos y Obras (PTO), o el instrumento técnico aplicable. Igualmente se deberá hacer seguimiento a: (i) la producción y volumen del mineral explotado, de conformidad con la información relacionada en el Formato Básico Minero- FBM, la reportada en los formularios de declaración y pago de regalías, y cuando sea procedente, los registros de producción incluido aquellos relacionados con infraestructura y plantas de beneficio” (…) </w:t>
      </w:r>
    </w:p>
    <w:p w14:paraId="48AD3096" w14:textId="77777777" w:rsidR="00405AFD" w:rsidRDefault="00405AFD" w:rsidP="00405AFD">
      <w:pPr>
        <w:suppressAutoHyphens/>
        <w:ind w:right="51"/>
        <w:rPr>
          <w:rFonts w:ascii="Arial Narrow" w:hAnsi="Arial Narrow" w:cs="Arial"/>
          <w:b/>
          <w:bCs/>
          <w:sz w:val="22"/>
          <w:szCs w:val="22"/>
        </w:rPr>
      </w:pPr>
    </w:p>
    <w:p w14:paraId="701EBA7A" w14:textId="5E2614B1" w:rsidR="00405AFD" w:rsidRDefault="00207C66" w:rsidP="00405AFD">
      <w:pPr>
        <w:suppressAutoHyphens/>
        <w:ind w:right="51"/>
        <w:rPr>
          <w:rFonts w:ascii="Arial Narrow" w:hAnsi="Arial Narrow" w:cs="Arial"/>
          <w:bCs/>
          <w:sz w:val="22"/>
          <w:szCs w:val="22"/>
        </w:rPr>
      </w:pPr>
      <w:r w:rsidRPr="004A4E8C">
        <w:rPr>
          <w:rFonts w:ascii="Arial Narrow" w:hAnsi="Arial Narrow" w:cs="Arial"/>
          <w:bCs/>
          <w:sz w:val="22"/>
          <w:szCs w:val="22"/>
        </w:rPr>
        <w:t>Que la Agencia Nacional de Minería durante las vigencias 2019, 2020, 2021 firmó Memorandos de Entendimiento con titulares mineros, con el propósito de avanzar en la implementación tecnológica de componentes operativos y estabilización de los flujos de información necesarios para la consolidación de las plataformas tecnológicas de control a la producción como soportes del ejercicio de fiscalización a la actividad minera.  Ello ha permitido a la entidad definir los lineamientos generales, características técnicas y demás elementos operativos necesarios para determinar las condiciones bajo las cuales se debe reportar de manera obligatoria por parte de los titulares mineros la información asociada a la producción de minerales</w:t>
      </w:r>
      <w:ins w:id="0" w:author="OAJ" w:date="2022-09-29T11:26:00Z">
        <w:r w:rsidR="00D92A06">
          <w:rPr>
            <w:rFonts w:ascii="Arial Narrow" w:hAnsi="Arial Narrow" w:cs="Arial"/>
            <w:bCs/>
            <w:sz w:val="22"/>
            <w:szCs w:val="22"/>
          </w:rPr>
          <w:t>.</w:t>
        </w:r>
      </w:ins>
      <w:del w:id="1" w:author="OAJ" w:date="2022-09-29T11:26:00Z">
        <w:r w:rsidRPr="004A4E8C" w:rsidDel="00D92A06">
          <w:rPr>
            <w:rFonts w:ascii="Arial Narrow" w:hAnsi="Arial Narrow" w:cs="Arial"/>
            <w:bCs/>
            <w:sz w:val="22"/>
            <w:szCs w:val="22"/>
          </w:rPr>
          <w:delText xml:space="preserve"> </w:delText>
        </w:r>
      </w:del>
    </w:p>
    <w:p w14:paraId="75F4B1A0" w14:textId="0845C355" w:rsidR="00AF77FC" w:rsidRDefault="00AF77FC" w:rsidP="00405AFD">
      <w:pPr>
        <w:suppressAutoHyphens/>
        <w:ind w:right="51"/>
        <w:rPr>
          <w:rFonts w:ascii="Arial Narrow" w:hAnsi="Arial Narrow" w:cs="Arial"/>
          <w:bCs/>
          <w:sz w:val="22"/>
          <w:szCs w:val="22"/>
        </w:rPr>
      </w:pPr>
    </w:p>
    <w:p w14:paraId="776354D7" w14:textId="7F552D0C" w:rsidR="00AF77FC" w:rsidRDefault="00AF77FC" w:rsidP="00405AFD">
      <w:pPr>
        <w:suppressAutoHyphens/>
        <w:ind w:right="51"/>
        <w:rPr>
          <w:rFonts w:ascii="Arial Narrow" w:hAnsi="Arial Narrow" w:cs="Arial"/>
          <w:b/>
          <w:bCs/>
          <w:sz w:val="22"/>
          <w:szCs w:val="22"/>
        </w:rPr>
      </w:pPr>
      <w:r>
        <w:rPr>
          <w:rFonts w:ascii="Arial Narrow" w:hAnsi="Arial Narrow" w:cs="Arial"/>
          <w:bCs/>
          <w:sz w:val="22"/>
          <w:szCs w:val="22"/>
        </w:rPr>
        <w:lastRenderedPageBreak/>
        <w:t xml:space="preserve">Que en el marco de las funciones de </w:t>
      </w:r>
      <w:r w:rsidR="00F631C8">
        <w:rPr>
          <w:rFonts w:ascii="Arial Narrow" w:hAnsi="Arial Narrow" w:cs="Arial"/>
          <w:bCs/>
          <w:sz w:val="22"/>
          <w:szCs w:val="22"/>
        </w:rPr>
        <w:t>l</w:t>
      </w:r>
      <w:r>
        <w:rPr>
          <w:rFonts w:ascii="Arial Narrow" w:hAnsi="Arial Narrow" w:cs="Arial"/>
          <w:bCs/>
          <w:sz w:val="22"/>
          <w:szCs w:val="22"/>
        </w:rPr>
        <w:t>a Vicepresidencia de Seguimiento, Control y Seguridad Minera específicamente la fiscalización minera</w:t>
      </w:r>
      <w:r w:rsidR="00E74B60">
        <w:rPr>
          <w:rFonts w:ascii="Arial Narrow" w:hAnsi="Arial Narrow" w:cs="Arial"/>
          <w:bCs/>
          <w:sz w:val="22"/>
          <w:szCs w:val="22"/>
        </w:rPr>
        <w:t>,</w:t>
      </w:r>
      <w:r>
        <w:rPr>
          <w:rFonts w:ascii="Arial Narrow" w:hAnsi="Arial Narrow" w:cs="Arial"/>
          <w:bCs/>
          <w:sz w:val="22"/>
          <w:szCs w:val="22"/>
        </w:rPr>
        <w:t xml:space="preserve"> se hace necesario</w:t>
      </w:r>
      <w:r w:rsidR="00ED39BC">
        <w:rPr>
          <w:rFonts w:ascii="Arial Narrow" w:hAnsi="Arial Narrow" w:cs="Arial"/>
          <w:bCs/>
          <w:sz w:val="22"/>
          <w:szCs w:val="22"/>
        </w:rPr>
        <w:t xml:space="preserve"> fortalecer la disponibilidad de </w:t>
      </w:r>
      <w:r w:rsidR="00E74B60">
        <w:rPr>
          <w:rFonts w:ascii="Arial Narrow" w:hAnsi="Arial Narrow" w:cs="Arial"/>
          <w:bCs/>
          <w:sz w:val="22"/>
          <w:szCs w:val="22"/>
        </w:rPr>
        <w:t>la i</w:t>
      </w:r>
      <w:r w:rsidR="00ED39BC">
        <w:rPr>
          <w:rFonts w:ascii="Arial Narrow" w:hAnsi="Arial Narrow" w:cs="Arial"/>
          <w:bCs/>
          <w:sz w:val="22"/>
          <w:szCs w:val="22"/>
        </w:rPr>
        <w:t xml:space="preserve">nformación </w:t>
      </w:r>
      <w:r w:rsidR="00E74B60">
        <w:rPr>
          <w:rFonts w:ascii="Arial Narrow" w:hAnsi="Arial Narrow" w:cs="Arial"/>
          <w:bCs/>
          <w:sz w:val="22"/>
          <w:szCs w:val="22"/>
        </w:rPr>
        <w:t xml:space="preserve">generada por los explotadores minero frente a la </w:t>
      </w:r>
      <w:r w:rsidR="00ED39BC">
        <w:rPr>
          <w:rFonts w:ascii="Arial Narrow" w:hAnsi="Arial Narrow" w:cs="Arial"/>
          <w:bCs/>
          <w:sz w:val="22"/>
          <w:szCs w:val="22"/>
        </w:rPr>
        <w:t xml:space="preserve">producción y variables asociadas, con el propósito de apoyar la determinación efectiva de los volúmenes de producción minera, </w:t>
      </w:r>
      <w:r w:rsidR="000A1723">
        <w:rPr>
          <w:rFonts w:ascii="Arial Narrow" w:hAnsi="Arial Narrow" w:cs="Arial"/>
          <w:bCs/>
          <w:sz w:val="22"/>
          <w:szCs w:val="22"/>
        </w:rPr>
        <w:t xml:space="preserve">a través de lineamientos que definen </w:t>
      </w:r>
      <w:r w:rsidR="00ED39BC">
        <w:rPr>
          <w:rFonts w:ascii="Arial Narrow" w:hAnsi="Arial Narrow" w:cs="Arial"/>
          <w:bCs/>
          <w:sz w:val="22"/>
          <w:szCs w:val="22"/>
        </w:rPr>
        <w:t>las características de la información</w:t>
      </w:r>
      <w:r w:rsidR="000A1723">
        <w:rPr>
          <w:rFonts w:ascii="Arial Narrow" w:hAnsi="Arial Narrow" w:cs="Arial"/>
          <w:bCs/>
          <w:sz w:val="22"/>
          <w:szCs w:val="22"/>
        </w:rPr>
        <w:t xml:space="preserve">, </w:t>
      </w:r>
      <w:r w:rsidR="00ED39BC">
        <w:rPr>
          <w:rFonts w:ascii="Arial Narrow" w:hAnsi="Arial Narrow" w:cs="Arial"/>
          <w:bCs/>
          <w:sz w:val="22"/>
          <w:szCs w:val="22"/>
        </w:rPr>
        <w:t xml:space="preserve">las condiciones y periodicidad </w:t>
      </w:r>
      <w:r w:rsidR="000A1723">
        <w:rPr>
          <w:rFonts w:ascii="Arial Narrow" w:hAnsi="Arial Narrow" w:cs="Arial"/>
          <w:bCs/>
          <w:sz w:val="22"/>
          <w:szCs w:val="22"/>
        </w:rPr>
        <w:t>para su reporte</w:t>
      </w:r>
      <w:r w:rsidR="00E74B60">
        <w:rPr>
          <w:rFonts w:ascii="Arial Narrow" w:hAnsi="Arial Narrow" w:cs="Arial"/>
          <w:bCs/>
          <w:sz w:val="22"/>
          <w:szCs w:val="22"/>
        </w:rPr>
        <w:t xml:space="preserve"> y </w:t>
      </w:r>
      <w:r w:rsidR="000A1723">
        <w:rPr>
          <w:rFonts w:ascii="Arial Narrow" w:hAnsi="Arial Narrow" w:cs="Arial"/>
          <w:bCs/>
          <w:sz w:val="22"/>
          <w:szCs w:val="22"/>
        </w:rPr>
        <w:t>las plataformas tecnológicas que dispone la autoridad minera para tal fin.</w:t>
      </w:r>
    </w:p>
    <w:p w14:paraId="162A693E" w14:textId="258F4FAF" w:rsidR="00405AFD" w:rsidRPr="002435BB" w:rsidRDefault="00405AFD" w:rsidP="00405AFD">
      <w:pPr>
        <w:suppressAutoHyphens/>
        <w:ind w:right="51"/>
        <w:rPr>
          <w:rFonts w:ascii="Arial Narrow" w:hAnsi="Arial Narrow" w:cs="Arial"/>
          <w:bCs/>
          <w:sz w:val="22"/>
          <w:szCs w:val="22"/>
        </w:rPr>
      </w:pPr>
    </w:p>
    <w:p w14:paraId="05F0A0BA" w14:textId="4E2306C2" w:rsidR="002435BB" w:rsidRPr="002435BB" w:rsidRDefault="002435BB" w:rsidP="002435BB">
      <w:pPr>
        <w:suppressAutoHyphens/>
        <w:ind w:right="51"/>
        <w:rPr>
          <w:rFonts w:ascii="Arial Narrow" w:hAnsi="Arial Narrow" w:cs="Arial"/>
          <w:bCs/>
          <w:sz w:val="22"/>
          <w:szCs w:val="22"/>
        </w:rPr>
      </w:pPr>
      <w:r w:rsidRPr="002435BB">
        <w:rPr>
          <w:rFonts w:ascii="Arial Narrow" w:hAnsi="Arial Narrow" w:cs="Arial"/>
          <w:bCs/>
          <w:sz w:val="22"/>
          <w:szCs w:val="22"/>
        </w:rPr>
        <w:t xml:space="preserve">Que en cumplimiento de lo </w:t>
      </w:r>
      <w:r>
        <w:rPr>
          <w:rFonts w:ascii="Arial Narrow" w:hAnsi="Arial Narrow" w:cs="Arial"/>
          <w:bCs/>
          <w:sz w:val="22"/>
          <w:szCs w:val="22"/>
        </w:rPr>
        <w:t xml:space="preserve">establecido en </w:t>
      </w:r>
      <w:r w:rsidRPr="002435BB">
        <w:rPr>
          <w:rFonts w:ascii="Arial Narrow" w:hAnsi="Arial Narrow" w:cs="Arial"/>
          <w:bCs/>
          <w:sz w:val="22"/>
          <w:szCs w:val="22"/>
        </w:rPr>
        <w:t>el numeral 8 del artículo 8 de la Ley 1437 de 2011</w:t>
      </w:r>
      <w:r>
        <w:rPr>
          <w:rFonts w:ascii="Arial Narrow" w:hAnsi="Arial Narrow" w:cs="Arial"/>
          <w:bCs/>
          <w:sz w:val="22"/>
          <w:szCs w:val="22"/>
        </w:rPr>
        <w:t xml:space="preserve">, y la Resolución ANM 523 de 2017, </w:t>
      </w:r>
      <w:r w:rsidRPr="002435BB">
        <w:rPr>
          <w:rFonts w:ascii="Arial Narrow" w:hAnsi="Arial Narrow" w:cs="Arial"/>
          <w:bCs/>
          <w:sz w:val="22"/>
          <w:szCs w:val="22"/>
        </w:rPr>
        <w:t xml:space="preserve">el presente acto administrativo se publicó en la página web de la Agencia Nacional de Minería para comentarios de la ciudadanía del </w:t>
      </w:r>
      <w:proofErr w:type="spellStart"/>
      <w:r w:rsidRPr="002435BB">
        <w:rPr>
          <w:rFonts w:ascii="Arial Narrow" w:hAnsi="Arial Narrow" w:cs="Arial"/>
          <w:bCs/>
          <w:sz w:val="22"/>
          <w:szCs w:val="22"/>
          <w:highlight w:val="yellow"/>
        </w:rPr>
        <w:t>xxxxxxxxx</w:t>
      </w:r>
      <w:proofErr w:type="spellEnd"/>
      <w:r w:rsidRPr="002435BB">
        <w:rPr>
          <w:rFonts w:ascii="Arial Narrow" w:hAnsi="Arial Narrow" w:cs="Arial"/>
          <w:bCs/>
          <w:sz w:val="22"/>
          <w:szCs w:val="22"/>
          <w:highlight w:val="yellow"/>
        </w:rPr>
        <w:t xml:space="preserve"> al </w:t>
      </w:r>
      <w:proofErr w:type="spellStart"/>
      <w:r w:rsidRPr="002435BB">
        <w:rPr>
          <w:rFonts w:ascii="Arial Narrow" w:hAnsi="Arial Narrow" w:cs="Arial"/>
          <w:bCs/>
          <w:sz w:val="22"/>
          <w:szCs w:val="22"/>
          <w:highlight w:val="yellow"/>
        </w:rPr>
        <w:t>xxxxxxx</w:t>
      </w:r>
      <w:proofErr w:type="spellEnd"/>
      <w:r w:rsidRPr="002435BB">
        <w:rPr>
          <w:rFonts w:ascii="Arial Narrow" w:hAnsi="Arial Narrow" w:cs="Arial"/>
          <w:bCs/>
          <w:sz w:val="22"/>
          <w:szCs w:val="22"/>
          <w:highlight w:val="yellow"/>
        </w:rPr>
        <w:t>.</w:t>
      </w:r>
    </w:p>
    <w:p w14:paraId="1DB57F41" w14:textId="77777777" w:rsidR="002435BB" w:rsidRDefault="002435BB" w:rsidP="00405AFD">
      <w:pPr>
        <w:suppressAutoHyphens/>
        <w:ind w:right="51"/>
        <w:rPr>
          <w:rFonts w:ascii="Arial Narrow" w:hAnsi="Arial Narrow" w:cs="Arial"/>
          <w:bCs/>
          <w:sz w:val="22"/>
          <w:szCs w:val="22"/>
        </w:rPr>
      </w:pPr>
    </w:p>
    <w:p w14:paraId="2D759268" w14:textId="4D930F0F" w:rsidR="00405AFD" w:rsidRDefault="00207C66" w:rsidP="00405AFD">
      <w:pPr>
        <w:suppressAutoHyphens/>
        <w:ind w:right="51"/>
        <w:rPr>
          <w:rFonts w:ascii="Arial Narrow" w:hAnsi="Arial Narrow" w:cs="Arial"/>
          <w:w w:val="85"/>
          <w:sz w:val="22"/>
          <w:szCs w:val="22"/>
        </w:rPr>
      </w:pPr>
      <w:r w:rsidRPr="004A4E8C">
        <w:rPr>
          <w:rFonts w:ascii="Arial Narrow" w:hAnsi="Arial Narrow" w:cs="Arial"/>
          <w:bCs/>
          <w:sz w:val="22"/>
          <w:szCs w:val="22"/>
        </w:rPr>
        <w:t>Que, en mérito de lo expuesto</w:t>
      </w:r>
      <w:r w:rsidRPr="00554298">
        <w:rPr>
          <w:rFonts w:ascii="Arial Narrow" w:hAnsi="Arial Narrow" w:cs="Arial"/>
          <w:w w:val="85"/>
          <w:sz w:val="22"/>
          <w:szCs w:val="22"/>
        </w:rPr>
        <w:t xml:space="preserve">, </w:t>
      </w:r>
    </w:p>
    <w:p w14:paraId="167A580D" w14:textId="77777777" w:rsidR="00405AFD" w:rsidRDefault="00405AFD" w:rsidP="00405AFD">
      <w:pPr>
        <w:suppressAutoHyphens/>
        <w:ind w:right="51"/>
        <w:jc w:val="center"/>
        <w:rPr>
          <w:rFonts w:ascii="Arial Narrow" w:hAnsi="Arial Narrow" w:cs="Arial"/>
          <w:w w:val="85"/>
          <w:sz w:val="22"/>
          <w:szCs w:val="22"/>
        </w:rPr>
      </w:pPr>
    </w:p>
    <w:p w14:paraId="4A442EDF" w14:textId="64B91D75" w:rsidR="00207C66" w:rsidRPr="00405AFD" w:rsidRDefault="00207C66" w:rsidP="00405AFD">
      <w:pPr>
        <w:suppressAutoHyphens/>
        <w:ind w:right="51"/>
        <w:jc w:val="center"/>
        <w:rPr>
          <w:rFonts w:ascii="Arial Narrow" w:hAnsi="Arial Narrow" w:cs="Arial"/>
          <w:b/>
          <w:bCs/>
          <w:sz w:val="22"/>
          <w:szCs w:val="22"/>
        </w:rPr>
      </w:pPr>
      <w:r w:rsidRPr="00405AFD">
        <w:rPr>
          <w:rFonts w:ascii="Arial Narrow" w:hAnsi="Arial Narrow"/>
          <w:b/>
          <w:bCs/>
        </w:rPr>
        <w:t>RESUELVE</w:t>
      </w:r>
    </w:p>
    <w:p w14:paraId="058736C0" w14:textId="0F07D3D5" w:rsidR="00F06BF2" w:rsidRDefault="00207C66"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21408E">
        <w:rPr>
          <w:rFonts w:ascii="Arial Narrow" w:hAnsi="Arial Narrow" w:cs="Arial"/>
          <w:b/>
          <w:sz w:val="22"/>
          <w:szCs w:val="22"/>
        </w:rPr>
        <w:t xml:space="preserve"> </w:t>
      </w:r>
      <w:r w:rsidRPr="0021408E">
        <w:rPr>
          <w:rFonts w:ascii="Arial Narrow" w:hAnsi="Arial Narrow" w:cs="Arial"/>
          <w:b/>
          <w:i/>
          <w:iCs/>
          <w:sz w:val="22"/>
          <w:szCs w:val="22"/>
        </w:rPr>
        <w:t>Objeto</w:t>
      </w:r>
      <w:ins w:id="2" w:author="OAJ" w:date="2022-09-29T11:29:00Z">
        <w:r w:rsidR="00D92A06">
          <w:rPr>
            <w:rFonts w:ascii="Arial Narrow" w:hAnsi="Arial Narrow" w:cs="Arial"/>
            <w:b/>
            <w:i/>
            <w:iCs/>
            <w:sz w:val="22"/>
            <w:szCs w:val="22"/>
          </w:rPr>
          <w:t>.</w:t>
        </w:r>
      </w:ins>
      <w:r w:rsidRPr="0021408E">
        <w:rPr>
          <w:rFonts w:ascii="Arial Narrow" w:hAnsi="Arial Narrow" w:cs="Arial"/>
          <w:bCs/>
          <w:sz w:val="22"/>
          <w:szCs w:val="22"/>
        </w:rPr>
        <w:t xml:space="preserve"> Establecer las condiciones y periodicidad de reporte por parte</w:t>
      </w:r>
      <w:r w:rsidR="008E6336">
        <w:rPr>
          <w:rFonts w:ascii="Arial Narrow" w:hAnsi="Arial Narrow" w:cs="Arial"/>
          <w:bCs/>
          <w:sz w:val="22"/>
          <w:szCs w:val="22"/>
        </w:rPr>
        <w:t xml:space="preserve"> de</w:t>
      </w:r>
      <w:r w:rsidR="00D92A06">
        <w:rPr>
          <w:rFonts w:ascii="Arial Narrow" w:hAnsi="Arial Narrow" w:cs="Arial"/>
          <w:bCs/>
          <w:sz w:val="22"/>
          <w:szCs w:val="22"/>
        </w:rPr>
        <w:t xml:space="preserve"> </w:t>
      </w:r>
      <w:r w:rsidR="00B612BD">
        <w:rPr>
          <w:rFonts w:ascii="Arial Narrow" w:hAnsi="Arial Narrow" w:cs="Arial"/>
          <w:bCs/>
          <w:sz w:val="22"/>
          <w:szCs w:val="22"/>
        </w:rPr>
        <w:t>l</w:t>
      </w:r>
      <w:r w:rsidR="00D92A06">
        <w:rPr>
          <w:rFonts w:ascii="Arial Narrow" w:hAnsi="Arial Narrow" w:cs="Arial"/>
          <w:bCs/>
          <w:sz w:val="22"/>
          <w:szCs w:val="22"/>
        </w:rPr>
        <w:t>os</w:t>
      </w:r>
      <w:r w:rsidR="00B612BD">
        <w:rPr>
          <w:rFonts w:ascii="Arial Narrow" w:hAnsi="Arial Narrow" w:cs="Arial"/>
          <w:bCs/>
          <w:sz w:val="22"/>
          <w:szCs w:val="22"/>
        </w:rPr>
        <w:t xml:space="preserve"> titular</w:t>
      </w:r>
      <w:r w:rsidR="00D92A06">
        <w:rPr>
          <w:rFonts w:ascii="Arial Narrow" w:hAnsi="Arial Narrow" w:cs="Arial"/>
          <w:bCs/>
          <w:sz w:val="22"/>
          <w:szCs w:val="22"/>
        </w:rPr>
        <w:t>es</w:t>
      </w:r>
      <w:r w:rsidR="00B612BD">
        <w:rPr>
          <w:rFonts w:ascii="Arial Narrow" w:hAnsi="Arial Narrow" w:cs="Arial"/>
          <w:bCs/>
          <w:sz w:val="22"/>
          <w:szCs w:val="22"/>
        </w:rPr>
        <w:t xml:space="preserve"> minero</w:t>
      </w:r>
      <w:r w:rsidR="00D92A06">
        <w:rPr>
          <w:rFonts w:ascii="Arial Narrow" w:hAnsi="Arial Narrow" w:cs="Arial"/>
          <w:bCs/>
          <w:sz w:val="22"/>
          <w:szCs w:val="22"/>
        </w:rPr>
        <w:t>s</w:t>
      </w:r>
      <w:r w:rsidR="00B612BD">
        <w:rPr>
          <w:rFonts w:ascii="Arial Narrow" w:hAnsi="Arial Narrow" w:cs="Arial"/>
          <w:bCs/>
          <w:sz w:val="22"/>
          <w:szCs w:val="22"/>
        </w:rPr>
        <w:t xml:space="preserve"> </w:t>
      </w:r>
      <w:r w:rsidR="000A1723">
        <w:rPr>
          <w:rFonts w:ascii="Arial Narrow" w:hAnsi="Arial Narrow" w:cs="Arial"/>
          <w:bCs/>
          <w:sz w:val="22"/>
          <w:szCs w:val="22"/>
        </w:rPr>
        <w:t xml:space="preserve">y beneficiarios de áreas con prerrogativas de explotación </w:t>
      </w:r>
      <w:r w:rsidR="008E6336">
        <w:rPr>
          <w:rFonts w:ascii="Arial Narrow" w:hAnsi="Arial Narrow" w:cs="Arial"/>
          <w:bCs/>
          <w:sz w:val="22"/>
          <w:szCs w:val="22"/>
        </w:rPr>
        <w:t xml:space="preserve">en </w:t>
      </w:r>
      <w:r w:rsidR="00405AFD">
        <w:rPr>
          <w:rFonts w:ascii="Arial Narrow" w:hAnsi="Arial Narrow" w:cs="Arial"/>
          <w:bCs/>
          <w:sz w:val="22"/>
          <w:szCs w:val="22"/>
        </w:rPr>
        <w:t>la</w:t>
      </w:r>
      <w:r w:rsidR="00405AFD" w:rsidRPr="0021408E">
        <w:rPr>
          <w:rFonts w:ascii="Arial Narrow" w:hAnsi="Arial Narrow" w:cs="Arial"/>
          <w:bCs/>
          <w:sz w:val="22"/>
          <w:szCs w:val="22"/>
        </w:rPr>
        <w:t xml:space="preserve"> plataforma</w:t>
      </w:r>
      <w:r w:rsidRPr="0021408E">
        <w:rPr>
          <w:rFonts w:ascii="Arial Narrow" w:hAnsi="Arial Narrow" w:cs="Arial"/>
          <w:bCs/>
          <w:sz w:val="22"/>
          <w:szCs w:val="22"/>
        </w:rPr>
        <w:t xml:space="preserve"> de Control a la Producción</w:t>
      </w:r>
      <w:r w:rsidR="003728F0">
        <w:rPr>
          <w:rFonts w:ascii="Arial Narrow" w:hAnsi="Arial Narrow" w:cs="Arial"/>
          <w:bCs/>
          <w:sz w:val="22"/>
          <w:szCs w:val="22"/>
        </w:rPr>
        <w:t xml:space="preserve"> dispuesta por </w:t>
      </w:r>
      <w:r w:rsidRPr="0021408E">
        <w:rPr>
          <w:rFonts w:ascii="Arial Narrow" w:hAnsi="Arial Narrow" w:cs="Arial"/>
          <w:bCs/>
          <w:sz w:val="22"/>
          <w:szCs w:val="22"/>
        </w:rPr>
        <w:t>la Agencia Nacional de Minería</w:t>
      </w:r>
      <w:r w:rsidR="00D2387A">
        <w:rPr>
          <w:rFonts w:ascii="Arial Narrow" w:hAnsi="Arial Narrow" w:cs="Arial"/>
          <w:bCs/>
          <w:sz w:val="22"/>
          <w:szCs w:val="22"/>
        </w:rPr>
        <w:t>,</w:t>
      </w:r>
      <w:r w:rsidRPr="0021408E">
        <w:rPr>
          <w:rFonts w:ascii="Arial Narrow" w:hAnsi="Arial Narrow" w:cs="Arial"/>
          <w:bCs/>
          <w:sz w:val="22"/>
          <w:szCs w:val="22"/>
        </w:rPr>
        <w:t xml:space="preserve"> </w:t>
      </w:r>
      <w:r w:rsidR="003728F0" w:rsidRPr="0021408E">
        <w:rPr>
          <w:rFonts w:ascii="Arial Narrow" w:hAnsi="Arial Narrow" w:cs="Arial"/>
          <w:bCs/>
          <w:sz w:val="22"/>
          <w:szCs w:val="22"/>
        </w:rPr>
        <w:t xml:space="preserve">con el propósito de evidenciar los datos reales de producción </w:t>
      </w:r>
      <w:r w:rsidR="003728F0">
        <w:rPr>
          <w:rFonts w:ascii="Arial Narrow" w:hAnsi="Arial Narrow" w:cs="Arial"/>
          <w:bCs/>
          <w:sz w:val="22"/>
          <w:szCs w:val="22"/>
        </w:rPr>
        <w:t>y</w:t>
      </w:r>
      <w:r w:rsidR="003728F0" w:rsidRPr="0021408E">
        <w:rPr>
          <w:rFonts w:ascii="Arial Narrow" w:hAnsi="Arial Narrow" w:cs="Arial"/>
          <w:bCs/>
          <w:sz w:val="22"/>
          <w:szCs w:val="22"/>
        </w:rPr>
        <w:t xml:space="preserve"> apoyar </w:t>
      </w:r>
      <w:r w:rsidR="003728F0">
        <w:rPr>
          <w:rFonts w:ascii="Arial Narrow" w:hAnsi="Arial Narrow" w:cs="Arial"/>
          <w:bCs/>
          <w:sz w:val="22"/>
          <w:szCs w:val="22"/>
        </w:rPr>
        <w:t xml:space="preserve">los procesos de fiscalización </w:t>
      </w:r>
      <w:r w:rsidRPr="0021408E">
        <w:rPr>
          <w:rFonts w:ascii="Arial Narrow" w:hAnsi="Arial Narrow" w:cs="Arial"/>
          <w:bCs/>
          <w:sz w:val="22"/>
          <w:szCs w:val="22"/>
        </w:rPr>
        <w:t xml:space="preserve">de conformidad </w:t>
      </w:r>
      <w:r w:rsidR="00603A74">
        <w:rPr>
          <w:rFonts w:ascii="Arial Narrow" w:hAnsi="Arial Narrow" w:cs="Arial"/>
          <w:bCs/>
          <w:sz w:val="22"/>
          <w:szCs w:val="22"/>
        </w:rPr>
        <w:t>con</w:t>
      </w:r>
      <w:r w:rsidRPr="0021408E">
        <w:rPr>
          <w:rFonts w:ascii="Arial Narrow" w:hAnsi="Arial Narrow" w:cs="Arial"/>
          <w:bCs/>
          <w:sz w:val="22"/>
          <w:szCs w:val="22"/>
        </w:rPr>
        <w:t xml:space="preserve"> lo previsto en el parágrafo 1 del </w:t>
      </w:r>
      <w:r w:rsidR="00482291" w:rsidRPr="0021408E">
        <w:rPr>
          <w:rFonts w:ascii="Arial Narrow" w:hAnsi="Arial Narrow" w:cs="Arial"/>
          <w:bCs/>
          <w:sz w:val="22"/>
          <w:szCs w:val="22"/>
        </w:rPr>
        <w:t>artículo</w:t>
      </w:r>
      <w:r w:rsidRPr="0021408E">
        <w:rPr>
          <w:rFonts w:ascii="Arial Narrow" w:hAnsi="Arial Narrow" w:cs="Arial"/>
          <w:bCs/>
          <w:sz w:val="22"/>
          <w:szCs w:val="22"/>
        </w:rPr>
        <w:t xml:space="preserve"> 17 de la Ley 2056 de 2020</w:t>
      </w:r>
      <w:r w:rsidR="002F4B4B">
        <w:rPr>
          <w:rFonts w:ascii="Arial Narrow" w:hAnsi="Arial Narrow" w:cs="Arial"/>
          <w:bCs/>
          <w:sz w:val="22"/>
          <w:szCs w:val="22"/>
        </w:rPr>
        <w:t>.</w:t>
      </w:r>
    </w:p>
    <w:p w14:paraId="1DB7568D" w14:textId="2B5AEAD2" w:rsidR="00F06BF2" w:rsidRDefault="00F06BF2"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3249B5">
        <w:rPr>
          <w:rFonts w:ascii="Arial Narrow" w:hAnsi="Arial Narrow" w:cs="Arial"/>
          <w:b/>
          <w:sz w:val="22"/>
          <w:szCs w:val="22"/>
        </w:rPr>
        <w:t xml:space="preserve"> </w:t>
      </w:r>
      <w:r w:rsidRPr="003249B5">
        <w:rPr>
          <w:rFonts w:ascii="Arial Narrow" w:hAnsi="Arial Narrow" w:cs="Arial"/>
          <w:b/>
          <w:i/>
          <w:iCs/>
          <w:sz w:val="22"/>
          <w:szCs w:val="22"/>
        </w:rPr>
        <w:t>Ámbito de aplicación.</w:t>
      </w:r>
      <w:r w:rsidRPr="003249B5">
        <w:rPr>
          <w:rFonts w:ascii="Arial Narrow" w:hAnsi="Arial Narrow" w:cs="Arial"/>
          <w:bCs/>
          <w:sz w:val="22"/>
          <w:szCs w:val="22"/>
        </w:rPr>
        <w:t xml:space="preserve"> L</w:t>
      </w:r>
      <w:r>
        <w:rPr>
          <w:rFonts w:ascii="Arial Narrow" w:hAnsi="Arial Narrow" w:cs="Arial"/>
          <w:bCs/>
          <w:sz w:val="22"/>
          <w:szCs w:val="22"/>
        </w:rPr>
        <w:t xml:space="preserve">a presente Resolución aplica a las personas naturales y/o </w:t>
      </w:r>
      <w:r w:rsidRPr="003249B5">
        <w:rPr>
          <w:rFonts w:ascii="Arial Narrow" w:hAnsi="Arial Narrow" w:cs="Arial"/>
          <w:bCs/>
          <w:sz w:val="22"/>
          <w:szCs w:val="22"/>
        </w:rPr>
        <w:t>personas jurídicas</w:t>
      </w:r>
      <w:r w:rsidRPr="001B36BF">
        <w:rPr>
          <w:rFonts w:ascii="Arial Narrow" w:hAnsi="Arial Narrow" w:cs="Arial"/>
          <w:bCs/>
          <w:sz w:val="22"/>
          <w:szCs w:val="22"/>
        </w:rPr>
        <w:t>, consorcios, uniones temporales, promesas de sociedad futura o cualquier tipo de asociación,</w:t>
      </w:r>
      <w:r w:rsidRPr="003249B5">
        <w:rPr>
          <w:rFonts w:ascii="Arial Narrow" w:hAnsi="Arial Narrow" w:cs="Arial"/>
          <w:bCs/>
          <w:sz w:val="22"/>
          <w:szCs w:val="22"/>
        </w:rPr>
        <w:t xml:space="preserve"> que constituyan, declaren y prueben el derecho a explotar minas de propiedad estatal y estén habilitados para el desarrollo de la extracción de minerales</w:t>
      </w:r>
      <w:r w:rsidR="000A1723">
        <w:rPr>
          <w:rFonts w:ascii="Arial Narrow" w:hAnsi="Arial Narrow" w:cs="Arial"/>
          <w:bCs/>
          <w:sz w:val="22"/>
          <w:szCs w:val="22"/>
        </w:rPr>
        <w:t>.</w:t>
      </w:r>
    </w:p>
    <w:p w14:paraId="4AA9DC9E" w14:textId="7395F824" w:rsidR="00F06BF2" w:rsidRPr="00F06BF2" w:rsidRDefault="00F06BF2" w:rsidP="00E14039">
      <w:pPr>
        <w:pStyle w:val="Prrafodelista"/>
        <w:widowControl w:val="0"/>
        <w:autoSpaceDE w:val="0"/>
        <w:autoSpaceDN w:val="0"/>
        <w:adjustRightInd w:val="0"/>
        <w:snapToGrid w:val="0"/>
        <w:spacing w:before="120" w:after="120"/>
        <w:ind w:left="0" w:right="51"/>
        <w:contextualSpacing w:val="0"/>
        <w:rPr>
          <w:rFonts w:ascii="Arial Narrow" w:hAnsi="Arial Narrow" w:cs="Arial"/>
          <w:bCs/>
          <w:sz w:val="22"/>
          <w:szCs w:val="22"/>
        </w:rPr>
      </w:pPr>
      <w:r w:rsidRPr="00F06BF2">
        <w:rPr>
          <w:rFonts w:ascii="Arial Narrow" w:hAnsi="Arial Narrow" w:cs="Arial"/>
          <w:b/>
          <w:color w:val="000000"/>
          <w:sz w:val="22"/>
          <w:szCs w:val="22"/>
        </w:rPr>
        <w:t xml:space="preserve">Parágrafo primero: </w:t>
      </w:r>
      <w:r w:rsidRPr="00F06BF2">
        <w:rPr>
          <w:rFonts w:ascii="Arial Narrow" w:hAnsi="Arial Narrow" w:cs="Arial"/>
          <w:bCs/>
          <w:sz w:val="22"/>
          <w:szCs w:val="22"/>
        </w:rPr>
        <w:t>en los</w:t>
      </w:r>
      <w:r w:rsidR="00603A74">
        <w:rPr>
          <w:rFonts w:ascii="Arial Narrow" w:hAnsi="Arial Narrow" w:cs="Arial"/>
          <w:bCs/>
          <w:sz w:val="22"/>
          <w:szCs w:val="22"/>
        </w:rPr>
        <w:t xml:space="preserve"> casos en que </w:t>
      </w:r>
      <w:r w:rsidRPr="00F06BF2">
        <w:rPr>
          <w:rFonts w:ascii="Arial Narrow" w:hAnsi="Arial Narrow" w:cs="Arial"/>
          <w:bCs/>
          <w:sz w:val="22"/>
          <w:szCs w:val="22"/>
        </w:rPr>
        <w:t>la autoridad minera delegue</w:t>
      </w:r>
      <w:r w:rsidR="002435BB">
        <w:rPr>
          <w:rFonts w:ascii="Arial Narrow" w:hAnsi="Arial Narrow" w:cs="Arial"/>
          <w:bCs/>
          <w:sz w:val="22"/>
          <w:szCs w:val="22"/>
        </w:rPr>
        <w:t xml:space="preserve"> la función de fiscalización, </w:t>
      </w:r>
      <w:r w:rsidRPr="00F06BF2">
        <w:rPr>
          <w:rFonts w:ascii="Arial Narrow" w:hAnsi="Arial Narrow" w:cs="Arial"/>
          <w:bCs/>
          <w:sz w:val="22"/>
          <w:szCs w:val="22"/>
        </w:rPr>
        <w:t xml:space="preserve">la entidad delegataria deberá velar por el cumplimiento de las </w:t>
      </w:r>
      <w:r w:rsidR="00603A74">
        <w:rPr>
          <w:rFonts w:ascii="Arial Narrow" w:hAnsi="Arial Narrow" w:cs="Arial"/>
          <w:bCs/>
          <w:sz w:val="22"/>
          <w:szCs w:val="22"/>
        </w:rPr>
        <w:t>disposiciones</w:t>
      </w:r>
      <w:r w:rsidR="00603A74" w:rsidRPr="00F06BF2">
        <w:rPr>
          <w:rFonts w:ascii="Arial Narrow" w:hAnsi="Arial Narrow" w:cs="Arial"/>
          <w:bCs/>
          <w:sz w:val="22"/>
          <w:szCs w:val="22"/>
        </w:rPr>
        <w:t xml:space="preserve"> </w:t>
      </w:r>
      <w:r w:rsidR="00603A74">
        <w:rPr>
          <w:rFonts w:ascii="Arial Narrow" w:hAnsi="Arial Narrow" w:cs="Arial"/>
          <w:bCs/>
          <w:sz w:val="22"/>
          <w:szCs w:val="22"/>
        </w:rPr>
        <w:t xml:space="preserve">establecidas en </w:t>
      </w:r>
      <w:r w:rsidR="009107DC" w:rsidRPr="00F06BF2">
        <w:rPr>
          <w:rFonts w:ascii="Arial Narrow" w:hAnsi="Arial Narrow" w:cs="Arial"/>
          <w:bCs/>
          <w:sz w:val="22"/>
          <w:szCs w:val="22"/>
        </w:rPr>
        <w:t>el</w:t>
      </w:r>
      <w:r w:rsidRPr="00F06BF2">
        <w:rPr>
          <w:rFonts w:ascii="Arial Narrow" w:hAnsi="Arial Narrow" w:cs="Arial"/>
          <w:bCs/>
          <w:sz w:val="22"/>
          <w:szCs w:val="22"/>
        </w:rPr>
        <w:t xml:space="preserve"> presente Acto Administrativo.</w:t>
      </w:r>
    </w:p>
    <w:p w14:paraId="045C4E5E" w14:textId="4648199A" w:rsidR="00B34789" w:rsidRDefault="00F06BF2"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F06BF2">
        <w:rPr>
          <w:rFonts w:ascii="Arial Narrow" w:hAnsi="Arial Narrow" w:cs="Arial"/>
          <w:b/>
          <w:i/>
          <w:iCs/>
          <w:sz w:val="22"/>
          <w:szCs w:val="22"/>
        </w:rPr>
        <w:t xml:space="preserve"> </w:t>
      </w:r>
      <w:r w:rsidRPr="00FF3A9C">
        <w:rPr>
          <w:rFonts w:ascii="Arial Narrow" w:hAnsi="Arial Narrow" w:cs="Arial"/>
          <w:b/>
          <w:i/>
          <w:iCs/>
          <w:sz w:val="22"/>
          <w:szCs w:val="22"/>
        </w:rPr>
        <w:t>Definiciones</w:t>
      </w:r>
      <w:r w:rsidRPr="00FF3A9C">
        <w:rPr>
          <w:rFonts w:ascii="Arial Narrow" w:hAnsi="Arial Narrow" w:cs="Arial"/>
          <w:b/>
          <w:sz w:val="22"/>
          <w:szCs w:val="22"/>
        </w:rPr>
        <w:t xml:space="preserve">. </w:t>
      </w:r>
      <w:r w:rsidRPr="00FF3A9C">
        <w:rPr>
          <w:rFonts w:ascii="Arial Narrow" w:hAnsi="Arial Narrow" w:cs="Arial"/>
          <w:bCs/>
          <w:sz w:val="22"/>
          <w:szCs w:val="22"/>
        </w:rPr>
        <w:t xml:space="preserve">Para efectos de la aplicación de la presente Resolución se tendrán en cuenta las definiciones </w:t>
      </w:r>
      <w:r>
        <w:rPr>
          <w:rFonts w:ascii="Arial Narrow" w:hAnsi="Arial Narrow" w:cs="Arial"/>
          <w:bCs/>
          <w:sz w:val="22"/>
          <w:szCs w:val="22"/>
        </w:rPr>
        <w:t>adoptadas</w:t>
      </w:r>
      <w:r w:rsidRPr="00FF3A9C">
        <w:rPr>
          <w:rFonts w:ascii="Arial Narrow" w:hAnsi="Arial Narrow" w:cs="Arial"/>
          <w:bCs/>
          <w:sz w:val="22"/>
          <w:szCs w:val="22"/>
        </w:rPr>
        <w:t xml:space="preserve"> en </w:t>
      </w:r>
      <w:r>
        <w:rPr>
          <w:rFonts w:ascii="Arial Narrow" w:hAnsi="Arial Narrow" w:cs="Arial"/>
          <w:bCs/>
          <w:sz w:val="22"/>
          <w:szCs w:val="22"/>
        </w:rPr>
        <w:t xml:space="preserve">el </w:t>
      </w:r>
      <w:r w:rsidR="00F76AD2">
        <w:rPr>
          <w:rFonts w:ascii="Arial Narrow" w:hAnsi="Arial Narrow" w:cs="Arial"/>
          <w:bCs/>
          <w:sz w:val="22"/>
          <w:szCs w:val="22"/>
        </w:rPr>
        <w:t xml:space="preserve">Glosario </w:t>
      </w:r>
      <w:r w:rsidR="00856B18">
        <w:rPr>
          <w:rFonts w:ascii="Arial Narrow" w:hAnsi="Arial Narrow" w:cs="Arial"/>
          <w:bCs/>
          <w:sz w:val="22"/>
          <w:szCs w:val="22"/>
        </w:rPr>
        <w:t>Técnico</w:t>
      </w:r>
      <w:r w:rsidR="00F76AD2">
        <w:rPr>
          <w:rFonts w:ascii="Arial Narrow" w:hAnsi="Arial Narrow" w:cs="Arial"/>
          <w:bCs/>
          <w:sz w:val="22"/>
          <w:szCs w:val="22"/>
        </w:rPr>
        <w:t xml:space="preserve"> Minero vigente, conforme lo dispone el </w:t>
      </w:r>
      <w:r w:rsidR="009107DC">
        <w:rPr>
          <w:rFonts w:ascii="Arial Narrow" w:hAnsi="Arial Narrow" w:cs="Arial"/>
          <w:bCs/>
          <w:sz w:val="22"/>
          <w:szCs w:val="22"/>
        </w:rPr>
        <w:t>artículo</w:t>
      </w:r>
      <w:r>
        <w:rPr>
          <w:rFonts w:ascii="Arial Narrow" w:hAnsi="Arial Narrow" w:cs="Arial"/>
          <w:bCs/>
          <w:sz w:val="22"/>
          <w:szCs w:val="22"/>
        </w:rPr>
        <w:t xml:space="preserve"> 68 de la</w:t>
      </w:r>
      <w:r w:rsidRPr="00FF3A9C">
        <w:rPr>
          <w:rFonts w:ascii="Arial Narrow" w:hAnsi="Arial Narrow" w:cs="Arial"/>
          <w:bCs/>
          <w:sz w:val="22"/>
          <w:szCs w:val="22"/>
        </w:rPr>
        <w:t xml:space="preserve"> Ley 685 de 2001 Código de Minas y </w:t>
      </w:r>
      <w:r>
        <w:rPr>
          <w:rFonts w:ascii="Arial Narrow" w:hAnsi="Arial Narrow" w:cs="Arial"/>
          <w:bCs/>
          <w:sz w:val="22"/>
          <w:szCs w:val="22"/>
        </w:rPr>
        <w:t xml:space="preserve">demás normas complementarias, así como </w:t>
      </w:r>
      <w:r w:rsidRPr="00FF3A9C">
        <w:rPr>
          <w:rFonts w:ascii="Arial Narrow" w:hAnsi="Arial Narrow" w:cs="Arial"/>
          <w:bCs/>
          <w:sz w:val="22"/>
          <w:szCs w:val="22"/>
        </w:rPr>
        <w:t xml:space="preserve">las establecidas en el anexo técnico adjunto, </w:t>
      </w:r>
      <w:r>
        <w:rPr>
          <w:rFonts w:ascii="Arial Narrow" w:hAnsi="Arial Narrow" w:cs="Arial"/>
          <w:bCs/>
          <w:sz w:val="22"/>
          <w:szCs w:val="22"/>
        </w:rPr>
        <w:t>el cual hace</w:t>
      </w:r>
      <w:r w:rsidRPr="00FF3A9C">
        <w:rPr>
          <w:rFonts w:ascii="Arial Narrow" w:hAnsi="Arial Narrow" w:cs="Arial"/>
          <w:bCs/>
          <w:sz w:val="22"/>
          <w:szCs w:val="22"/>
        </w:rPr>
        <w:t xml:space="preserve"> parte integral del presente Acto Administrativo.  </w:t>
      </w:r>
      <w:bookmarkStart w:id="3" w:name="_Ref102384401"/>
    </w:p>
    <w:p w14:paraId="5DF69CEE" w14:textId="28C7B519" w:rsidR="00B34789" w:rsidRPr="00B34789" w:rsidRDefault="00B34789"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Pr>
          <w:rFonts w:ascii="Arial Narrow" w:hAnsi="Arial Narrow" w:cs="Arial"/>
          <w:b/>
          <w:i/>
          <w:iCs/>
          <w:sz w:val="22"/>
          <w:szCs w:val="22"/>
        </w:rPr>
        <w:t xml:space="preserve"> </w:t>
      </w:r>
      <w:r w:rsidR="00A2793A" w:rsidRPr="00B34789">
        <w:rPr>
          <w:rFonts w:ascii="Arial Narrow" w:hAnsi="Arial Narrow" w:cs="Arial"/>
          <w:b/>
          <w:i/>
          <w:iCs/>
          <w:sz w:val="22"/>
          <w:szCs w:val="22"/>
        </w:rPr>
        <w:t>Plataforma</w:t>
      </w:r>
      <w:r w:rsidR="00207C66" w:rsidRPr="00B34789">
        <w:rPr>
          <w:rFonts w:ascii="Arial Narrow" w:hAnsi="Arial Narrow" w:cs="Arial"/>
          <w:b/>
          <w:i/>
          <w:iCs/>
          <w:sz w:val="22"/>
          <w:szCs w:val="22"/>
        </w:rPr>
        <w:t xml:space="preserve"> de control a la producción</w:t>
      </w:r>
      <w:r w:rsidR="00482291" w:rsidRPr="00B34789">
        <w:rPr>
          <w:rFonts w:ascii="Arial Narrow" w:hAnsi="Arial Narrow" w:cs="Arial"/>
          <w:b/>
          <w:i/>
          <w:iCs/>
          <w:sz w:val="22"/>
          <w:szCs w:val="22"/>
        </w:rPr>
        <w:t>.</w:t>
      </w:r>
      <w:r w:rsidR="00207C66" w:rsidRPr="00B34789">
        <w:rPr>
          <w:rFonts w:ascii="Arial Narrow" w:hAnsi="Arial Narrow" w:cs="Arial"/>
          <w:bCs/>
          <w:sz w:val="22"/>
          <w:szCs w:val="22"/>
        </w:rPr>
        <w:t xml:space="preserve"> Se tendrá como componente prioritario </w:t>
      </w:r>
      <w:r w:rsidR="00481C1A">
        <w:rPr>
          <w:rFonts w:ascii="Arial Narrow" w:hAnsi="Arial Narrow" w:cs="Arial"/>
          <w:bCs/>
          <w:sz w:val="22"/>
          <w:szCs w:val="22"/>
        </w:rPr>
        <w:t xml:space="preserve">obligatorio </w:t>
      </w:r>
      <w:r w:rsidR="00207C66" w:rsidRPr="00B34789">
        <w:rPr>
          <w:rFonts w:ascii="Arial Narrow" w:hAnsi="Arial Narrow" w:cs="Arial"/>
          <w:bCs/>
          <w:sz w:val="22"/>
          <w:szCs w:val="22"/>
        </w:rPr>
        <w:t xml:space="preserve">de captura de </w:t>
      </w:r>
      <w:r w:rsidR="00482291" w:rsidRPr="00B34789">
        <w:rPr>
          <w:rFonts w:ascii="Arial Narrow" w:hAnsi="Arial Narrow" w:cs="Arial"/>
          <w:bCs/>
          <w:sz w:val="22"/>
          <w:szCs w:val="22"/>
        </w:rPr>
        <w:t>información</w:t>
      </w:r>
      <w:r w:rsidR="00207C66" w:rsidRPr="00B34789">
        <w:rPr>
          <w:rFonts w:ascii="Arial Narrow" w:hAnsi="Arial Narrow" w:cs="Arial"/>
          <w:bCs/>
          <w:sz w:val="22"/>
          <w:szCs w:val="22"/>
        </w:rPr>
        <w:t xml:space="preserve"> para la plataforma de control a la producción, el </w:t>
      </w:r>
      <w:r w:rsidR="00482291" w:rsidRPr="00B34789">
        <w:rPr>
          <w:rFonts w:ascii="Arial Narrow" w:hAnsi="Arial Narrow" w:cs="Arial"/>
          <w:bCs/>
          <w:sz w:val="22"/>
          <w:szCs w:val="22"/>
        </w:rPr>
        <w:t>mecanismo</w:t>
      </w:r>
      <w:r w:rsidR="00207C66" w:rsidRPr="00B34789">
        <w:rPr>
          <w:rFonts w:ascii="Arial Narrow" w:hAnsi="Arial Narrow" w:cs="Arial"/>
          <w:bCs/>
          <w:sz w:val="22"/>
          <w:szCs w:val="22"/>
        </w:rPr>
        <w:t xml:space="preserve"> </w:t>
      </w:r>
      <w:r w:rsidR="00207C66" w:rsidRPr="00B34789">
        <w:rPr>
          <w:rFonts w:ascii="Arial Narrow" w:hAnsi="Arial Narrow" w:cs="Arial"/>
          <w:b/>
          <w:sz w:val="22"/>
          <w:szCs w:val="22"/>
        </w:rPr>
        <w:t>formulario Web</w:t>
      </w:r>
      <w:r w:rsidR="0083654D">
        <w:rPr>
          <w:rFonts w:ascii="Arial Narrow" w:hAnsi="Arial Narrow" w:cs="Arial"/>
          <w:bCs/>
          <w:sz w:val="22"/>
          <w:szCs w:val="22"/>
        </w:rPr>
        <w:t xml:space="preserve"> y como componente </w:t>
      </w:r>
      <w:r w:rsidR="001C364C">
        <w:rPr>
          <w:rFonts w:ascii="Arial Narrow" w:hAnsi="Arial Narrow" w:cs="Arial"/>
          <w:bCs/>
          <w:sz w:val="22"/>
          <w:szCs w:val="22"/>
        </w:rPr>
        <w:t>prioritario</w:t>
      </w:r>
      <w:r w:rsidR="0083654D">
        <w:rPr>
          <w:rFonts w:ascii="Arial Narrow" w:hAnsi="Arial Narrow" w:cs="Arial"/>
          <w:bCs/>
          <w:sz w:val="22"/>
          <w:szCs w:val="22"/>
        </w:rPr>
        <w:t xml:space="preserve"> alterno</w:t>
      </w:r>
      <w:r w:rsidR="00481C1A">
        <w:rPr>
          <w:rFonts w:ascii="Arial Narrow" w:hAnsi="Arial Narrow" w:cs="Arial"/>
          <w:bCs/>
          <w:sz w:val="22"/>
          <w:szCs w:val="22"/>
        </w:rPr>
        <w:t>,</w:t>
      </w:r>
      <w:r w:rsidR="0083654D">
        <w:rPr>
          <w:rFonts w:ascii="Arial Narrow" w:hAnsi="Arial Narrow" w:cs="Arial"/>
          <w:bCs/>
          <w:sz w:val="22"/>
          <w:szCs w:val="22"/>
        </w:rPr>
        <w:t xml:space="preserve"> el mecanismo</w:t>
      </w:r>
      <w:r w:rsidR="008361E5">
        <w:rPr>
          <w:rFonts w:ascii="Arial Narrow" w:hAnsi="Arial Narrow" w:cs="Arial"/>
          <w:bCs/>
          <w:sz w:val="22"/>
          <w:szCs w:val="22"/>
        </w:rPr>
        <w:t xml:space="preserve"> </w:t>
      </w:r>
      <w:r w:rsidR="00207C66" w:rsidRPr="00B34789">
        <w:rPr>
          <w:rFonts w:ascii="Arial Narrow" w:hAnsi="Arial Narrow" w:cs="Arial"/>
          <w:b/>
          <w:sz w:val="22"/>
          <w:szCs w:val="22"/>
        </w:rPr>
        <w:t xml:space="preserve">Web </w:t>
      </w:r>
      <w:proofErr w:type="spellStart"/>
      <w:r w:rsidR="00207C66" w:rsidRPr="00B34789">
        <w:rPr>
          <w:rFonts w:ascii="Arial Narrow" w:hAnsi="Arial Narrow" w:cs="Arial"/>
          <w:b/>
          <w:sz w:val="22"/>
          <w:szCs w:val="22"/>
        </w:rPr>
        <w:t>Services</w:t>
      </w:r>
      <w:proofErr w:type="spellEnd"/>
      <w:r w:rsidR="00207C66" w:rsidRPr="00B34789">
        <w:rPr>
          <w:rFonts w:ascii="Arial Narrow" w:hAnsi="Arial Narrow" w:cs="Arial"/>
          <w:b/>
          <w:sz w:val="22"/>
          <w:szCs w:val="22"/>
        </w:rPr>
        <w:t xml:space="preserve"> (WS)</w:t>
      </w:r>
      <w:r w:rsidR="00F76AD2">
        <w:rPr>
          <w:rFonts w:ascii="Arial Narrow" w:hAnsi="Arial Narrow" w:cs="Arial"/>
          <w:b/>
          <w:sz w:val="22"/>
          <w:szCs w:val="22"/>
        </w:rPr>
        <w:t>.</w:t>
      </w:r>
      <w:r w:rsidR="0083654D">
        <w:rPr>
          <w:rFonts w:ascii="Arial Narrow" w:hAnsi="Arial Narrow" w:cs="Arial"/>
          <w:b/>
          <w:sz w:val="22"/>
          <w:szCs w:val="22"/>
        </w:rPr>
        <w:t xml:space="preserve"> </w:t>
      </w:r>
      <w:r w:rsidR="00856B18">
        <w:rPr>
          <w:rFonts w:ascii="Arial Narrow" w:hAnsi="Arial Narrow" w:cs="Arial"/>
          <w:bCs/>
          <w:sz w:val="22"/>
          <w:szCs w:val="22"/>
        </w:rPr>
        <w:t>Asimismo,</w:t>
      </w:r>
      <w:r w:rsidR="0083654D" w:rsidRPr="0083654D">
        <w:rPr>
          <w:rFonts w:ascii="Arial Narrow" w:hAnsi="Arial Narrow" w:cs="Arial"/>
          <w:bCs/>
          <w:sz w:val="22"/>
          <w:szCs w:val="22"/>
        </w:rPr>
        <w:t xml:space="preserve"> se tendrán</w:t>
      </w:r>
      <w:r w:rsidR="002F4B4B" w:rsidRPr="00B34789">
        <w:rPr>
          <w:rFonts w:ascii="Arial Narrow" w:hAnsi="Arial Narrow" w:cs="Arial"/>
          <w:b/>
          <w:sz w:val="22"/>
          <w:szCs w:val="22"/>
        </w:rPr>
        <w:t xml:space="preserve"> </w:t>
      </w:r>
      <w:r w:rsidR="00207C66" w:rsidRPr="00B34789">
        <w:rPr>
          <w:rFonts w:ascii="Arial Narrow" w:hAnsi="Arial Narrow" w:cs="Arial"/>
          <w:bCs/>
          <w:sz w:val="22"/>
          <w:szCs w:val="22"/>
        </w:rPr>
        <w:t xml:space="preserve">como componentes complementarios, el mecanismo de </w:t>
      </w:r>
      <w:r w:rsidR="00207C66" w:rsidRPr="00B34789">
        <w:rPr>
          <w:rFonts w:ascii="Arial Narrow" w:hAnsi="Arial Narrow" w:cs="Arial"/>
          <w:b/>
          <w:sz w:val="22"/>
          <w:szCs w:val="22"/>
        </w:rPr>
        <w:t xml:space="preserve">Trasmisión de datos a </w:t>
      </w:r>
      <w:r w:rsidR="00482291" w:rsidRPr="00B34789">
        <w:rPr>
          <w:rFonts w:ascii="Arial Narrow" w:hAnsi="Arial Narrow" w:cs="Arial"/>
          <w:b/>
          <w:sz w:val="22"/>
          <w:szCs w:val="22"/>
        </w:rPr>
        <w:t>través</w:t>
      </w:r>
      <w:r w:rsidR="00207C66" w:rsidRPr="00B34789">
        <w:rPr>
          <w:rFonts w:ascii="Arial Narrow" w:hAnsi="Arial Narrow" w:cs="Arial"/>
          <w:b/>
          <w:sz w:val="22"/>
          <w:szCs w:val="22"/>
        </w:rPr>
        <w:t xml:space="preserve"> de Gateway (</w:t>
      </w:r>
      <w:proofErr w:type="spellStart"/>
      <w:r w:rsidR="00207C66" w:rsidRPr="00B34789">
        <w:rPr>
          <w:rFonts w:ascii="Arial Narrow" w:hAnsi="Arial Narrow" w:cs="Arial"/>
          <w:b/>
          <w:sz w:val="22"/>
          <w:szCs w:val="22"/>
        </w:rPr>
        <w:t>IoT</w:t>
      </w:r>
      <w:proofErr w:type="spellEnd"/>
      <w:r w:rsidR="00207C66" w:rsidRPr="00B34789">
        <w:rPr>
          <w:rFonts w:ascii="Arial Narrow" w:hAnsi="Arial Narrow" w:cs="Arial"/>
          <w:b/>
          <w:sz w:val="22"/>
          <w:szCs w:val="22"/>
        </w:rPr>
        <w:t>)</w:t>
      </w:r>
      <w:r w:rsidR="00207C66" w:rsidRPr="00B34789">
        <w:rPr>
          <w:rFonts w:ascii="Arial Narrow" w:hAnsi="Arial Narrow" w:cs="Arial"/>
          <w:bCs/>
          <w:sz w:val="22"/>
          <w:szCs w:val="22"/>
        </w:rPr>
        <w:t xml:space="preserve"> y el </w:t>
      </w:r>
      <w:r w:rsidR="00453F92" w:rsidRPr="00453F92">
        <w:rPr>
          <w:rFonts w:ascii="Arial Narrow" w:hAnsi="Arial Narrow" w:cs="Arial"/>
          <w:bCs/>
          <w:sz w:val="22"/>
          <w:szCs w:val="22"/>
        </w:rPr>
        <w:t>mecanismo</w:t>
      </w:r>
      <w:r w:rsidR="00207C66" w:rsidRPr="00B34789">
        <w:rPr>
          <w:rFonts w:ascii="Arial Narrow" w:hAnsi="Arial Narrow" w:cs="Arial"/>
          <w:b/>
          <w:sz w:val="22"/>
          <w:szCs w:val="22"/>
        </w:rPr>
        <w:t xml:space="preserve"> de </w:t>
      </w:r>
      <w:r w:rsidR="002F4B4B" w:rsidRPr="00B34789">
        <w:rPr>
          <w:rFonts w:ascii="Arial Narrow" w:hAnsi="Arial Narrow" w:cs="Arial"/>
          <w:b/>
          <w:sz w:val="22"/>
          <w:szCs w:val="22"/>
        </w:rPr>
        <w:t>S</w:t>
      </w:r>
      <w:r w:rsidR="00207C66" w:rsidRPr="00B34789">
        <w:rPr>
          <w:rFonts w:ascii="Arial Narrow" w:hAnsi="Arial Narrow" w:cs="Arial"/>
          <w:b/>
          <w:sz w:val="22"/>
          <w:szCs w:val="22"/>
        </w:rPr>
        <w:t xml:space="preserve">ervicios </w:t>
      </w:r>
      <w:r w:rsidR="002F4B4B" w:rsidRPr="00B34789">
        <w:rPr>
          <w:rFonts w:ascii="Arial Narrow" w:hAnsi="Arial Narrow" w:cs="Arial"/>
          <w:b/>
          <w:sz w:val="22"/>
          <w:szCs w:val="22"/>
        </w:rPr>
        <w:t>W</w:t>
      </w:r>
      <w:r w:rsidR="00482291" w:rsidRPr="00B34789">
        <w:rPr>
          <w:rFonts w:ascii="Arial Narrow" w:hAnsi="Arial Narrow" w:cs="Arial"/>
          <w:b/>
          <w:sz w:val="22"/>
          <w:szCs w:val="22"/>
        </w:rPr>
        <w:t>eb</w:t>
      </w:r>
      <w:r w:rsidR="0083654D">
        <w:rPr>
          <w:rFonts w:ascii="Arial Narrow" w:hAnsi="Arial Narrow" w:cs="Arial"/>
          <w:bCs/>
          <w:sz w:val="22"/>
          <w:szCs w:val="22"/>
        </w:rPr>
        <w:t xml:space="preserve">. Los anteriores mecanismos </w:t>
      </w:r>
      <w:r w:rsidR="00207C66" w:rsidRPr="00B34789">
        <w:rPr>
          <w:rFonts w:ascii="Arial Narrow" w:hAnsi="Arial Narrow" w:cs="Arial"/>
          <w:bCs/>
          <w:sz w:val="22"/>
          <w:szCs w:val="22"/>
        </w:rPr>
        <w:t xml:space="preserve">se </w:t>
      </w:r>
      <w:r w:rsidR="00482291" w:rsidRPr="00B34789">
        <w:rPr>
          <w:rFonts w:ascii="Arial Narrow" w:hAnsi="Arial Narrow" w:cs="Arial"/>
          <w:bCs/>
          <w:sz w:val="22"/>
          <w:szCs w:val="22"/>
        </w:rPr>
        <w:t>detallan en</w:t>
      </w:r>
      <w:r w:rsidR="00207C66" w:rsidRPr="00B34789">
        <w:rPr>
          <w:rFonts w:ascii="Arial Narrow" w:hAnsi="Arial Narrow" w:cs="Arial"/>
          <w:bCs/>
          <w:sz w:val="22"/>
          <w:szCs w:val="22"/>
        </w:rPr>
        <w:t xml:space="preserve"> el Anexo Técnico </w:t>
      </w:r>
      <w:r w:rsidR="002F4B4B" w:rsidRPr="00B34789">
        <w:rPr>
          <w:rFonts w:ascii="Arial Narrow" w:hAnsi="Arial Narrow" w:cs="Arial"/>
          <w:bCs/>
          <w:sz w:val="22"/>
          <w:szCs w:val="22"/>
        </w:rPr>
        <w:t xml:space="preserve">que hace parte integral </w:t>
      </w:r>
      <w:r w:rsidR="00207C66" w:rsidRPr="00B34789">
        <w:rPr>
          <w:rFonts w:ascii="Arial Narrow" w:hAnsi="Arial Narrow" w:cs="Arial"/>
          <w:bCs/>
          <w:sz w:val="22"/>
          <w:szCs w:val="22"/>
        </w:rPr>
        <w:t>del presente acto administrativo.</w:t>
      </w:r>
      <w:bookmarkEnd w:id="3"/>
      <w:r w:rsidRPr="00B34789">
        <w:rPr>
          <w:rFonts w:ascii="Arial Narrow" w:hAnsi="Arial Narrow" w:cs="Arial"/>
          <w:b/>
          <w:bCs/>
          <w:sz w:val="22"/>
          <w:szCs w:val="22"/>
        </w:rPr>
        <w:t xml:space="preserve"> </w:t>
      </w:r>
    </w:p>
    <w:p w14:paraId="7F4A7870" w14:textId="5F8E3F18" w:rsidR="00B34789" w:rsidRDefault="00B34789" w:rsidP="00E14039">
      <w:pPr>
        <w:widowControl w:val="0"/>
        <w:autoSpaceDE w:val="0"/>
        <w:autoSpaceDN w:val="0"/>
        <w:adjustRightInd w:val="0"/>
        <w:snapToGrid w:val="0"/>
        <w:spacing w:before="120" w:after="120"/>
        <w:ind w:right="51"/>
        <w:rPr>
          <w:rFonts w:ascii="Arial Narrow" w:hAnsi="Arial Narrow" w:cs="Arial"/>
          <w:bCs/>
          <w:sz w:val="22"/>
          <w:szCs w:val="22"/>
          <w:lang w:val="es-CO"/>
        </w:rPr>
      </w:pPr>
      <w:r w:rsidRPr="002F4B4B">
        <w:rPr>
          <w:rFonts w:ascii="Arial Narrow" w:hAnsi="Arial Narrow" w:cs="Arial"/>
          <w:b/>
          <w:bCs/>
          <w:sz w:val="22"/>
          <w:szCs w:val="22"/>
          <w:lang w:val="es-CO"/>
        </w:rPr>
        <w:t>Parágrafo</w:t>
      </w:r>
      <w:r w:rsidR="00394BE3">
        <w:rPr>
          <w:rFonts w:ascii="Arial Narrow" w:hAnsi="Arial Narrow" w:cs="Arial"/>
          <w:b/>
          <w:bCs/>
          <w:sz w:val="22"/>
          <w:szCs w:val="22"/>
          <w:lang w:val="es-CO"/>
        </w:rPr>
        <w:t xml:space="preserve"> Primero</w:t>
      </w:r>
      <w:r w:rsidR="002B6C12">
        <w:rPr>
          <w:rFonts w:ascii="Arial Narrow" w:hAnsi="Arial Narrow" w:cs="Arial"/>
          <w:bCs/>
          <w:sz w:val="22"/>
          <w:szCs w:val="22"/>
          <w:lang w:val="es-CO"/>
        </w:rPr>
        <w:t>.</w:t>
      </w:r>
      <w:r w:rsidRPr="0083654D">
        <w:rPr>
          <w:rFonts w:ascii="Arial Narrow" w:hAnsi="Arial Narrow" w:cs="Arial"/>
          <w:bCs/>
          <w:sz w:val="22"/>
          <w:szCs w:val="22"/>
          <w:lang w:val="es-CO"/>
        </w:rPr>
        <w:t xml:space="preserve"> El </w:t>
      </w:r>
      <w:r w:rsidRPr="0083654D">
        <w:rPr>
          <w:rFonts w:ascii="Arial Narrow" w:hAnsi="Arial Narrow" w:cs="Arial"/>
          <w:b/>
          <w:sz w:val="22"/>
          <w:szCs w:val="22"/>
          <w:lang w:val="es-CO"/>
        </w:rPr>
        <w:t>Web Service (WS)</w:t>
      </w:r>
      <w:r w:rsidR="00481C1A">
        <w:rPr>
          <w:rFonts w:ascii="Arial Narrow" w:hAnsi="Arial Narrow" w:cs="Arial"/>
          <w:b/>
          <w:sz w:val="22"/>
          <w:szCs w:val="22"/>
          <w:lang w:val="es-CO"/>
        </w:rPr>
        <w:t>,</w:t>
      </w:r>
      <w:r w:rsidR="0083654D" w:rsidRPr="0083654D">
        <w:rPr>
          <w:rFonts w:ascii="Arial Narrow" w:hAnsi="Arial Narrow" w:cs="Arial"/>
          <w:bCs/>
          <w:sz w:val="22"/>
          <w:szCs w:val="22"/>
          <w:lang w:val="es-CO"/>
        </w:rPr>
        <w:t xml:space="preserve"> como</w:t>
      </w:r>
      <w:r w:rsidRPr="0083654D">
        <w:rPr>
          <w:rFonts w:ascii="Arial Narrow" w:hAnsi="Arial Narrow" w:cs="Arial"/>
          <w:bCs/>
          <w:sz w:val="22"/>
          <w:szCs w:val="22"/>
          <w:lang w:val="es-CO"/>
        </w:rPr>
        <w:t xml:space="preserve"> </w:t>
      </w:r>
      <w:r w:rsidR="0083654D" w:rsidRPr="0083654D">
        <w:rPr>
          <w:rFonts w:ascii="Arial Narrow" w:hAnsi="Arial Narrow" w:cs="Arial"/>
          <w:bCs/>
          <w:sz w:val="22"/>
          <w:szCs w:val="22"/>
        </w:rPr>
        <w:t>componente</w:t>
      </w:r>
      <w:r w:rsidR="0083654D">
        <w:rPr>
          <w:rFonts w:ascii="Arial Narrow" w:hAnsi="Arial Narrow" w:cs="Arial"/>
          <w:bCs/>
          <w:sz w:val="22"/>
          <w:szCs w:val="22"/>
        </w:rPr>
        <w:t xml:space="preserve"> </w:t>
      </w:r>
      <w:r w:rsidR="00481C1A">
        <w:rPr>
          <w:rFonts w:ascii="Arial Narrow" w:hAnsi="Arial Narrow" w:cs="Arial"/>
          <w:bCs/>
          <w:sz w:val="22"/>
          <w:szCs w:val="22"/>
        </w:rPr>
        <w:t xml:space="preserve">prioritario </w:t>
      </w:r>
      <w:r w:rsidR="0083654D">
        <w:rPr>
          <w:rFonts w:ascii="Arial Narrow" w:hAnsi="Arial Narrow" w:cs="Arial"/>
          <w:bCs/>
          <w:sz w:val="22"/>
          <w:szCs w:val="22"/>
        </w:rPr>
        <w:t>alterno</w:t>
      </w:r>
      <w:r w:rsidR="0083654D" w:rsidRPr="002F4B4B">
        <w:rPr>
          <w:rFonts w:ascii="Arial Narrow" w:hAnsi="Arial Narrow" w:cs="Arial"/>
          <w:bCs/>
          <w:sz w:val="22"/>
          <w:szCs w:val="22"/>
          <w:lang w:val="es-CO"/>
        </w:rPr>
        <w:t xml:space="preserve"> </w:t>
      </w:r>
      <w:r w:rsidRPr="002F4B4B">
        <w:rPr>
          <w:rFonts w:ascii="Arial Narrow" w:hAnsi="Arial Narrow" w:cs="Arial"/>
          <w:bCs/>
          <w:sz w:val="22"/>
          <w:szCs w:val="22"/>
          <w:lang w:val="es-CO"/>
        </w:rPr>
        <w:t xml:space="preserve">al </w:t>
      </w:r>
      <w:r w:rsidR="0083654D">
        <w:rPr>
          <w:rFonts w:ascii="Arial Narrow" w:hAnsi="Arial Narrow" w:cs="Arial"/>
          <w:bCs/>
          <w:sz w:val="22"/>
          <w:szCs w:val="22"/>
          <w:lang w:val="es-CO"/>
        </w:rPr>
        <w:t xml:space="preserve">mecanismo </w:t>
      </w:r>
      <w:r w:rsidR="00394BE3">
        <w:rPr>
          <w:rFonts w:ascii="Arial Narrow" w:hAnsi="Arial Narrow" w:cs="Arial"/>
          <w:bCs/>
          <w:sz w:val="22"/>
          <w:szCs w:val="22"/>
          <w:lang w:val="es-CO"/>
        </w:rPr>
        <w:t xml:space="preserve">prioritario </w:t>
      </w:r>
      <w:r w:rsidR="00481C1A">
        <w:rPr>
          <w:rFonts w:ascii="Arial Narrow" w:hAnsi="Arial Narrow" w:cs="Arial"/>
          <w:bCs/>
          <w:sz w:val="22"/>
          <w:szCs w:val="22"/>
          <w:lang w:val="es-CO"/>
        </w:rPr>
        <w:t xml:space="preserve">obligatorio </w:t>
      </w:r>
      <w:r w:rsidRPr="0083654D">
        <w:rPr>
          <w:rFonts w:ascii="Arial Narrow" w:hAnsi="Arial Narrow" w:cs="Arial"/>
          <w:b/>
          <w:sz w:val="22"/>
          <w:szCs w:val="22"/>
          <w:lang w:val="es-CO"/>
        </w:rPr>
        <w:t>formulario web</w:t>
      </w:r>
      <w:r w:rsidRPr="002F4B4B">
        <w:rPr>
          <w:rFonts w:ascii="Arial Narrow" w:hAnsi="Arial Narrow" w:cs="Arial"/>
          <w:bCs/>
          <w:sz w:val="22"/>
          <w:szCs w:val="22"/>
          <w:lang w:val="es-CO"/>
        </w:rPr>
        <w:t xml:space="preserve">, será un </w:t>
      </w:r>
      <w:r w:rsidR="002E382D" w:rsidRPr="002F4B4B">
        <w:rPr>
          <w:rFonts w:ascii="Arial Narrow" w:hAnsi="Arial Narrow" w:cs="Arial"/>
          <w:bCs/>
          <w:sz w:val="22"/>
          <w:szCs w:val="22"/>
          <w:lang w:val="es-CO"/>
        </w:rPr>
        <w:t>módulo</w:t>
      </w:r>
      <w:r w:rsidRPr="002F4B4B">
        <w:rPr>
          <w:rFonts w:ascii="Arial Narrow" w:hAnsi="Arial Narrow" w:cs="Arial"/>
          <w:bCs/>
          <w:sz w:val="22"/>
          <w:szCs w:val="22"/>
          <w:lang w:val="es-CO"/>
        </w:rPr>
        <w:t xml:space="preserve"> optativo </w:t>
      </w:r>
      <w:r w:rsidR="002E382D">
        <w:rPr>
          <w:rFonts w:ascii="Arial Narrow" w:hAnsi="Arial Narrow" w:cs="Arial"/>
          <w:bCs/>
          <w:sz w:val="22"/>
          <w:szCs w:val="22"/>
          <w:lang w:val="es-CO"/>
        </w:rPr>
        <w:t xml:space="preserve">que estará </w:t>
      </w:r>
      <w:r w:rsidRPr="002F4B4B">
        <w:rPr>
          <w:rFonts w:ascii="Arial Narrow" w:hAnsi="Arial Narrow" w:cs="Arial"/>
          <w:bCs/>
          <w:sz w:val="22"/>
          <w:szCs w:val="22"/>
          <w:lang w:val="es-CO"/>
        </w:rPr>
        <w:t xml:space="preserve">disponible en cualquier momento, para ello </w:t>
      </w:r>
      <w:r w:rsidR="002E382D">
        <w:rPr>
          <w:rFonts w:ascii="Arial Narrow" w:hAnsi="Arial Narrow" w:cs="Arial"/>
          <w:bCs/>
          <w:sz w:val="22"/>
          <w:szCs w:val="22"/>
          <w:lang w:val="es-CO"/>
        </w:rPr>
        <w:t>el respectivo titular</w:t>
      </w:r>
      <w:r w:rsidR="00394BE3">
        <w:rPr>
          <w:rFonts w:ascii="Arial Narrow" w:hAnsi="Arial Narrow" w:cs="Arial"/>
          <w:bCs/>
          <w:sz w:val="22"/>
          <w:szCs w:val="22"/>
          <w:lang w:val="es-CO"/>
        </w:rPr>
        <w:t xml:space="preserve"> minero</w:t>
      </w:r>
      <w:r w:rsidR="002E382D">
        <w:rPr>
          <w:rFonts w:ascii="Arial Narrow" w:hAnsi="Arial Narrow" w:cs="Arial"/>
          <w:bCs/>
          <w:sz w:val="22"/>
          <w:szCs w:val="22"/>
          <w:lang w:val="es-CO"/>
        </w:rPr>
        <w:t xml:space="preserve"> </w:t>
      </w:r>
      <w:r w:rsidR="00603A74">
        <w:rPr>
          <w:rFonts w:ascii="Arial Narrow" w:hAnsi="Arial Narrow" w:cs="Arial"/>
          <w:bCs/>
          <w:sz w:val="22"/>
          <w:szCs w:val="22"/>
          <w:lang w:val="es-CO"/>
        </w:rPr>
        <w:t>o beneficiario de áreas con prerrogativas de explotación</w:t>
      </w:r>
      <w:r w:rsidR="00481C1A">
        <w:rPr>
          <w:rFonts w:ascii="Arial Narrow" w:hAnsi="Arial Narrow" w:cs="Arial"/>
          <w:bCs/>
          <w:sz w:val="22"/>
          <w:szCs w:val="22"/>
          <w:lang w:val="es-CO"/>
        </w:rPr>
        <w:t xml:space="preserve"> que opte por acoger este </w:t>
      </w:r>
      <w:r w:rsidR="006776A3">
        <w:rPr>
          <w:rFonts w:ascii="Arial Narrow" w:hAnsi="Arial Narrow" w:cs="Arial"/>
          <w:bCs/>
          <w:sz w:val="22"/>
          <w:szCs w:val="22"/>
          <w:lang w:val="es-CO"/>
        </w:rPr>
        <w:t>mecanismo deberá</w:t>
      </w:r>
      <w:r w:rsidRPr="002F4B4B">
        <w:rPr>
          <w:rFonts w:ascii="Arial Narrow" w:hAnsi="Arial Narrow" w:cs="Arial"/>
          <w:bCs/>
          <w:sz w:val="22"/>
          <w:szCs w:val="22"/>
          <w:lang w:val="es-CO"/>
        </w:rPr>
        <w:t xml:space="preserve"> informar</w:t>
      </w:r>
      <w:r w:rsidR="00481C1A">
        <w:rPr>
          <w:rFonts w:ascii="Arial Narrow" w:hAnsi="Arial Narrow" w:cs="Arial"/>
          <w:bCs/>
          <w:sz w:val="22"/>
          <w:szCs w:val="22"/>
          <w:lang w:val="es-CO"/>
        </w:rPr>
        <w:t>lo</w:t>
      </w:r>
      <w:r w:rsidRPr="002F4B4B">
        <w:rPr>
          <w:rFonts w:ascii="Arial Narrow" w:hAnsi="Arial Narrow" w:cs="Arial"/>
          <w:bCs/>
          <w:sz w:val="22"/>
          <w:szCs w:val="22"/>
          <w:lang w:val="es-CO"/>
        </w:rPr>
        <w:t xml:space="preserve"> a la autoridad minera</w:t>
      </w:r>
      <w:r w:rsidR="00603A74">
        <w:rPr>
          <w:rFonts w:ascii="Arial Narrow" w:hAnsi="Arial Narrow" w:cs="Arial"/>
          <w:bCs/>
          <w:sz w:val="22"/>
          <w:szCs w:val="22"/>
          <w:lang w:val="es-CO"/>
        </w:rPr>
        <w:t xml:space="preserve">, </w:t>
      </w:r>
      <w:r w:rsidR="002E382D" w:rsidRPr="002F4B4B">
        <w:rPr>
          <w:rFonts w:ascii="Arial Narrow" w:hAnsi="Arial Narrow" w:cs="Arial"/>
          <w:bCs/>
          <w:sz w:val="22"/>
          <w:szCs w:val="22"/>
          <w:lang w:val="es-CO"/>
        </w:rPr>
        <w:t xml:space="preserve">en un periodo no mayor </w:t>
      </w:r>
      <w:r w:rsidR="00E66797">
        <w:rPr>
          <w:rFonts w:ascii="Arial Narrow" w:hAnsi="Arial Narrow" w:cs="Arial"/>
          <w:bCs/>
          <w:sz w:val="22"/>
          <w:szCs w:val="22"/>
          <w:lang w:val="es-CO"/>
        </w:rPr>
        <w:t>a</w:t>
      </w:r>
      <w:r w:rsidR="002E382D" w:rsidRPr="002F4B4B">
        <w:rPr>
          <w:rFonts w:ascii="Arial Narrow" w:hAnsi="Arial Narrow" w:cs="Arial"/>
          <w:bCs/>
          <w:sz w:val="22"/>
          <w:szCs w:val="22"/>
          <w:lang w:val="es-CO"/>
        </w:rPr>
        <w:t xml:space="preserve"> tres (3) meses</w:t>
      </w:r>
      <w:r w:rsidR="00671B45">
        <w:rPr>
          <w:rFonts w:ascii="Arial Narrow" w:hAnsi="Arial Narrow" w:cs="Arial"/>
          <w:bCs/>
          <w:sz w:val="22"/>
          <w:szCs w:val="22"/>
          <w:lang w:val="es-CO"/>
        </w:rPr>
        <w:t xml:space="preserve">, </w:t>
      </w:r>
      <w:r w:rsidR="00E66797">
        <w:rPr>
          <w:rFonts w:ascii="Arial Narrow" w:hAnsi="Arial Narrow" w:cs="Arial"/>
          <w:bCs/>
          <w:sz w:val="22"/>
          <w:szCs w:val="22"/>
          <w:lang w:val="es-CO"/>
        </w:rPr>
        <w:t xml:space="preserve">anteriores a la fecha de su implementación. </w:t>
      </w:r>
    </w:p>
    <w:p w14:paraId="728A9B86" w14:textId="3DEB4DAC" w:rsidR="00394BE3" w:rsidRDefault="00394BE3" w:rsidP="00E14039">
      <w:pPr>
        <w:widowControl w:val="0"/>
        <w:autoSpaceDE w:val="0"/>
        <w:autoSpaceDN w:val="0"/>
        <w:adjustRightInd w:val="0"/>
        <w:snapToGrid w:val="0"/>
        <w:spacing w:before="120" w:after="120"/>
        <w:ind w:right="51"/>
        <w:rPr>
          <w:rFonts w:ascii="Arial Narrow" w:hAnsi="Arial Narrow" w:cs="Arial"/>
          <w:bCs/>
          <w:sz w:val="22"/>
          <w:szCs w:val="22"/>
          <w:lang w:val="es-CO"/>
        </w:rPr>
      </w:pPr>
      <w:r w:rsidRPr="00E74B60">
        <w:rPr>
          <w:rFonts w:ascii="Arial Narrow" w:hAnsi="Arial Narrow" w:cs="Arial"/>
          <w:b/>
          <w:bCs/>
          <w:sz w:val="22"/>
          <w:szCs w:val="22"/>
          <w:lang w:val="es-CO"/>
        </w:rPr>
        <w:t>Parágrafo Segundo</w:t>
      </w:r>
      <w:r w:rsidR="00856B18">
        <w:rPr>
          <w:rFonts w:ascii="Arial Narrow" w:hAnsi="Arial Narrow" w:cs="Arial"/>
          <w:bCs/>
          <w:sz w:val="22"/>
          <w:szCs w:val="22"/>
          <w:lang w:val="es-CO"/>
        </w:rPr>
        <w:t>: L</w:t>
      </w:r>
      <w:r>
        <w:rPr>
          <w:rFonts w:ascii="Arial Narrow" w:hAnsi="Arial Narrow" w:cs="Arial"/>
          <w:bCs/>
          <w:sz w:val="22"/>
          <w:szCs w:val="22"/>
          <w:lang w:val="es-CO"/>
        </w:rPr>
        <w:t xml:space="preserve">a decisión de acoger el componente prioritario alterno como mecanismo de reporte, por parte del titular minero o beneficiario de áreas con prerrogativas de explotación, no modifica las fechas establecidas en el Artículo del presente Acto </w:t>
      </w:r>
      <w:r w:rsidR="00856B18">
        <w:rPr>
          <w:rFonts w:ascii="Arial Narrow" w:hAnsi="Arial Narrow" w:cs="Arial"/>
          <w:bCs/>
          <w:sz w:val="22"/>
          <w:szCs w:val="22"/>
          <w:lang w:val="es-CO"/>
        </w:rPr>
        <w:t>Administrativo</w:t>
      </w:r>
      <w:r>
        <w:rPr>
          <w:rFonts w:ascii="Arial Narrow" w:hAnsi="Arial Narrow" w:cs="Arial"/>
          <w:bCs/>
          <w:sz w:val="22"/>
          <w:szCs w:val="22"/>
          <w:lang w:val="es-CO"/>
        </w:rPr>
        <w:t xml:space="preserve"> para la obligatoriedad de reporte a través de formulario web como componente prioritario. </w:t>
      </w:r>
    </w:p>
    <w:p w14:paraId="4491DEAD" w14:textId="695483FF" w:rsidR="00D611AA" w:rsidRDefault="00D611AA" w:rsidP="00D611AA">
      <w:pPr>
        <w:widowControl w:val="0"/>
        <w:autoSpaceDE w:val="0"/>
        <w:autoSpaceDN w:val="0"/>
        <w:adjustRightInd w:val="0"/>
        <w:snapToGrid w:val="0"/>
        <w:spacing w:before="120" w:after="120"/>
        <w:ind w:right="51"/>
        <w:rPr>
          <w:rFonts w:ascii="Arial Narrow" w:hAnsi="Arial Narrow" w:cs="Arial"/>
          <w:bCs/>
          <w:sz w:val="22"/>
          <w:szCs w:val="22"/>
          <w:lang w:val="es-CO"/>
        </w:rPr>
      </w:pPr>
      <w:r w:rsidRPr="00106A83">
        <w:rPr>
          <w:rFonts w:ascii="Arial Narrow" w:hAnsi="Arial Narrow" w:cs="Arial"/>
          <w:b/>
          <w:bCs/>
          <w:sz w:val="22"/>
          <w:szCs w:val="22"/>
          <w:lang w:val="es-CO"/>
        </w:rPr>
        <w:t xml:space="preserve">Parágrafo </w:t>
      </w:r>
      <w:r>
        <w:rPr>
          <w:rFonts w:ascii="Arial Narrow" w:hAnsi="Arial Narrow" w:cs="Arial"/>
          <w:b/>
          <w:bCs/>
          <w:sz w:val="22"/>
          <w:szCs w:val="22"/>
          <w:lang w:val="es-CO"/>
        </w:rPr>
        <w:t>Tercero</w:t>
      </w:r>
      <w:r>
        <w:rPr>
          <w:rFonts w:ascii="Arial Narrow" w:hAnsi="Arial Narrow" w:cs="Arial"/>
          <w:bCs/>
          <w:sz w:val="22"/>
          <w:szCs w:val="22"/>
          <w:lang w:val="es-CO"/>
        </w:rPr>
        <w:t xml:space="preserve">: </w:t>
      </w:r>
      <w:r w:rsidR="00856B18">
        <w:rPr>
          <w:rFonts w:ascii="Arial Narrow" w:hAnsi="Arial Narrow" w:cs="Arial"/>
          <w:bCs/>
          <w:sz w:val="22"/>
          <w:szCs w:val="22"/>
          <w:lang w:val="es-CO"/>
        </w:rPr>
        <w:t>Los beneficiarios</w:t>
      </w:r>
      <w:r>
        <w:rPr>
          <w:rFonts w:ascii="Arial Narrow" w:hAnsi="Arial Narrow" w:cs="Arial"/>
          <w:bCs/>
          <w:sz w:val="22"/>
          <w:szCs w:val="22"/>
          <w:lang w:val="es-CO"/>
        </w:rPr>
        <w:t xml:space="preserve"> de áreas con prerrogativas de explotación estarán obligados a reportar únicamente a través de los mecanismos prioritarios </w:t>
      </w:r>
      <w:r w:rsidR="00856B18">
        <w:rPr>
          <w:rFonts w:ascii="Arial Narrow" w:hAnsi="Arial Narrow" w:cs="Arial"/>
          <w:bCs/>
          <w:sz w:val="22"/>
          <w:szCs w:val="22"/>
          <w:lang w:val="es-CO"/>
        </w:rPr>
        <w:t>obligatorio</w:t>
      </w:r>
      <w:r>
        <w:rPr>
          <w:rFonts w:ascii="Arial Narrow" w:hAnsi="Arial Narrow" w:cs="Arial"/>
          <w:bCs/>
          <w:sz w:val="22"/>
          <w:szCs w:val="22"/>
          <w:lang w:val="es-CO"/>
        </w:rPr>
        <w:t xml:space="preserve"> o alterno</w:t>
      </w:r>
      <w:r w:rsidR="00B42E78">
        <w:rPr>
          <w:rFonts w:ascii="Arial Narrow" w:hAnsi="Arial Narrow" w:cs="Arial"/>
          <w:bCs/>
          <w:sz w:val="22"/>
          <w:szCs w:val="22"/>
          <w:lang w:val="es-CO"/>
        </w:rPr>
        <w:t xml:space="preserve">, es decir Formulario Web o Web </w:t>
      </w:r>
      <w:proofErr w:type="spellStart"/>
      <w:r w:rsidR="00B42E78">
        <w:rPr>
          <w:rFonts w:ascii="Arial Narrow" w:hAnsi="Arial Narrow" w:cs="Arial"/>
          <w:bCs/>
          <w:sz w:val="22"/>
          <w:szCs w:val="22"/>
          <w:lang w:val="es-CO"/>
        </w:rPr>
        <w:t>Services</w:t>
      </w:r>
      <w:proofErr w:type="spellEnd"/>
      <w:r w:rsidR="00B42E78">
        <w:rPr>
          <w:rFonts w:ascii="Arial Narrow" w:hAnsi="Arial Narrow" w:cs="Arial"/>
          <w:bCs/>
          <w:sz w:val="22"/>
          <w:szCs w:val="22"/>
          <w:lang w:val="es-CO"/>
        </w:rPr>
        <w:t xml:space="preserve"> (WS) respectivamente</w:t>
      </w:r>
      <w:r>
        <w:rPr>
          <w:rFonts w:ascii="Arial Narrow" w:hAnsi="Arial Narrow" w:cs="Arial"/>
          <w:bCs/>
          <w:sz w:val="22"/>
          <w:szCs w:val="22"/>
          <w:lang w:val="es-CO"/>
        </w:rPr>
        <w:t xml:space="preserve">. </w:t>
      </w:r>
    </w:p>
    <w:p w14:paraId="45296EC0" w14:textId="0EA226A5" w:rsidR="00207C66" w:rsidRPr="00B34789" w:rsidRDefault="00D2387A"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bookmarkStart w:id="4" w:name="_Ref102719052"/>
      <w:r w:rsidRPr="00B34789">
        <w:rPr>
          <w:rFonts w:ascii="Arial Narrow" w:hAnsi="Arial Narrow" w:cs="Arial"/>
          <w:b/>
          <w:bCs/>
          <w:sz w:val="22"/>
          <w:szCs w:val="22"/>
        </w:rPr>
        <w:t>Sabanas de recolección de información.</w:t>
      </w:r>
      <w:r w:rsidR="00207C66" w:rsidRPr="00B34789">
        <w:rPr>
          <w:rFonts w:ascii="Arial Narrow" w:hAnsi="Arial Narrow" w:cs="Arial"/>
          <w:bCs/>
          <w:sz w:val="22"/>
          <w:szCs w:val="22"/>
        </w:rPr>
        <w:t xml:space="preserve"> Las sabanas dispuestas para</w:t>
      </w:r>
      <w:r w:rsidR="005A6EDB" w:rsidRPr="00B34789">
        <w:rPr>
          <w:rFonts w:ascii="Arial Narrow" w:hAnsi="Arial Narrow" w:cs="Arial"/>
          <w:bCs/>
          <w:sz w:val="22"/>
          <w:szCs w:val="22"/>
        </w:rPr>
        <w:t xml:space="preserve"> el reporte y </w:t>
      </w:r>
      <w:r w:rsidR="00207C66" w:rsidRPr="00B34789">
        <w:rPr>
          <w:rFonts w:ascii="Arial Narrow" w:hAnsi="Arial Narrow" w:cs="Arial"/>
          <w:bCs/>
          <w:sz w:val="22"/>
          <w:szCs w:val="22"/>
        </w:rPr>
        <w:t xml:space="preserve"> </w:t>
      </w:r>
      <w:r w:rsidR="00482291" w:rsidRPr="00B34789">
        <w:rPr>
          <w:rFonts w:ascii="Arial Narrow" w:hAnsi="Arial Narrow" w:cs="Arial"/>
          <w:bCs/>
          <w:sz w:val="22"/>
          <w:szCs w:val="22"/>
        </w:rPr>
        <w:t>recolección</w:t>
      </w:r>
      <w:r w:rsidR="00207C66" w:rsidRPr="00B34789">
        <w:rPr>
          <w:rFonts w:ascii="Arial Narrow" w:hAnsi="Arial Narrow" w:cs="Arial"/>
          <w:bCs/>
          <w:sz w:val="22"/>
          <w:szCs w:val="22"/>
        </w:rPr>
        <w:t xml:space="preserve"> de </w:t>
      </w:r>
      <w:r w:rsidR="00482291" w:rsidRPr="00B34789">
        <w:rPr>
          <w:rFonts w:ascii="Arial Narrow" w:hAnsi="Arial Narrow" w:cs="Arial"/>
          <w:bCs/>
          <w:sz w:val="22"/>
          <w:szCs w:val="22"/>
        </w:rPr>
        <w:t>información</w:t>
      </w:r>
      <w:r w:rsidR="00207C66" w:rsidRPr="00B34789">
        <w:rPr>
          <w:rFonts w:ascii="Arial Narrow" w:hAnsi="Arial Narrow" w:cs="Arial"/>
          <w:bCs/>
          <w:sz w:val="22"/>
          <w:szCs w:val="22"/>
        </w:rPr>
        <w:t xml:space="preserve"> </w:t>
      </w:r>
      <w:r w:rsidR="00671B45">
        <w:rPr>
          <w:rFonts w:ascii="Arial Narrow" w:hAnsi="Arial Narrow" w:cs="Arial"/>
          <w:bCs/>
          <w:sz w:val="22"/>
          <w:szCs w:val="22"/>
        </w:rPr>
        <w:t>a t</w:t>
      </w:r>
      <w:r w:rsidR="007D06DD">
        <w:rPr>
          <w:rFonts w:ascii="Arial Narrow" w:hAnsi="Arial Narrow" w:cs="Arial"/>
          <w:bCs/>
          <w:sz w:val="22"/>
          <w:szCs w:val="22"/>
        </w:rPr>
        <w:t>r</w:t>
      </w:r>
      <w:r w:rsidR="00671B45">
        <w:rPr>
          <w:rFonts w:ascii="Arial Narrow" w:hAnsi="Arial Narrow" w:cs="Arial"/>
          <w:bCs/>
          <w:sz w:val="22"/>
          <w:szCs w:val="22"/>
        </w:rPr>
        <w:t>avés de</w:t>
      </w:r>
      <w:r w:rsidR="007D06DD">
        <w:rPr>
          <w:rFonts w:ascii="Arial Narrow" w:hAnsi="Arial Narrow" w:cs="Arial"/>
          <w:bCs/>
          <w:sz w:val="22"/>
          <w:szCs w:val="22"/>
        </w:rPr>
        <w:t>l componente prioritario</w:t>
      </w:r>
      <w:r w:rsidR="00E64672">
        <w:rPr>
          <w:rFonts w:ascii="Arial Narrow" w:hAnsi="Arial Narrow" w:cs="Arial"/>
          <w:bCs/>
          <w:sz w:val="22"/>
          <w:szCs w:val="22"/>
        </w:rPr>
        <w:t xml:space="preserve"> obligatorio</w:t>
      </w:r>
      <w:r w:rsidR="007D06DD">
        <w:rPr>
          <w:rFonts w:ascii="Arial Narrow" w:hAnsi="Arial Narrow" w:cs="Arial"/>
          <w:bCs/>
          <w:sz w:val="22"/>
          <w:szCs w:val="22"/>
        </w:rPr>
        <w:t xml:space="preserve"> de captura - </w:t>
      </w:r>
      <w:r w:rsidR="007D06DD" w:rsidRPr="007D06DD">
        <w:rPr>
          <w:rFonts w:ascii="Arial Narrow" w:hAnsi="Arial Narrow" w:cs="Arial"/>
          <w:b/>
          <w:sz w:val="22"/>
          <w:szCs w:val="22"/>
        </w:rPr>
        <w:t>mecanismo formulario web</w:t>
      </w:r>
      <w:r w:rsidR="007D06DD">
        <w:rPr>
          <w:rFonts w:ascii="Arial Narrow" w:hAnsi="Arial Narrow" w:cs="Arial"/>
          <w:bCs/>
          <w:sz w:val="22"/>
          <w:szCs w:val="22"/>
        </w:rPr>
        <w:t>- y/o componente prioritario alterno -</w:t>
      </w:r>
      <w:r w:rsidR="007D06DD" w:rsidRPr="007D06DD">
        <w:rPr>
          <w:rFonts w:ascii="Arial Narrow" w:hAnsi="Arial Narrow" w:cs="Arial"/>
          <w:b/>
          <w:sz w:val="22"/>
          <w:szCs w:val="22"/>
        </w:rPr>
        <w:t>mecanismo</w:t>
      </w:r>
      <w:r w:rsidR="007D06DD">
        <w:rPr>
          <w:rFonts w:ascii="Arial Narrow" w:hAnsi="Arial Narrow" w:cs="Arial"/>
          <w:bCs/>
          <w:sz w:val="22"/>
          <w:szCs w:val="22"/>
        </w:rPr>
        <w:t xml:space="preserve"> </w:t>
      </w:r>
      <w:r w:rsidR="007D06DD" w:rsidRPr="00B34789">
        <w:rPr>
          <w:rFonts w:ascii="Arial Narrow" w:hAnsi="Arial Narrow" w:cs="Arial"/>
          <w:b/>
          <w:sz w:val="22"/>
          <w:szCs w:val="22"/>
        </w:rPr>
        <w:t xml:space="preserve">Web </w:t>
      </w:r>
      <w:proofErr w:type="spellStart"/>
      <w:r w:rsidR="007D06DD" w:rsidRPr="00B34789">
        <w:rPr>
          <w:rFonts w:ascii="Arial Narrow" w:hAnsi="Arial Narrow" w:cs="Arial"/>
          <w:b/>
          <w:sz w:val="22"/>
          <w:szCs w:val="22"/>
        </w:rPr>
        <w:t>Services</w:t>
      </w:r>
      <w:proofErr w:type="spellEnd"/>
      <w:r w:rsidR="007D06DD" w:rsidRPr="00B34789">
        <w:rPr>
          <w:rFonts w:ascii="Arial Narrow" w:hAnsi="Arial Narrow" w:cs="Arial"/>
          <w:b/>
          <w:sz w:val="22"/>
          <w:szCs w:val="22"/>
        </w:rPr>
        <w:t xml:space="preserve"> (WS)</w:t>
      </w:r>
      <w:r w:rsidR="007D06DD">
        <w:rPr>
          <w:rFonts w:ascii="Arial Narrow" w:hAnsi="Arial Narrow" w:cs="Arial"/>
          <w:b/>
          <w:sz w:val="22"/>
          <w:szCs w:val="22"/>
        </w:rPr>
        <w:t>-</w:t>
      </w:r>
      <w:r w:rsidR="007D06DD">
        <w:rPr>
          <w:rFonts w:ascii="Arial Narrow" w:hAnsi="Arial Narrow" w:cs="Arial"/>
          <w:bCs/>
          <w:sz w:val="22"/>
          <w:szCs w:val="22"/>
        </w:rPr>
        <w:t xml:space="preserve"> serán las de </w:t>
      </w:r>
      <w:r w:rsidR="00405AFD" w:rsidRPr="00B34789">
        <w:rPr>
          <w:rFonts w:ascii="Arial Narrow" w:hAnsi="Arial Narrow" w:cs="Arial"/>
          <w:bCs/>
          <w:sz w:val="22"/>
          <w:szCs w:val="22"/>
        </w:rPr>
        <w:t>p</w:t>
      </w:r>
      <w:r w:rsidR="00207C66" w:rsidRPr="00B34789">
        <w:rPr>
          <w:rFonts w:ascii="Arial Narrow" w:hAnsi="Arial Narrow" w:cs="Arial"/>
          <w:bCs/>
          <w:sz w:val="22"/>
          <w:szCs w:val="22"/>
        </w:rPr>
        <w:t>roducción, inventarios,</w:t>
      </w:r>
      <w:r w:rsidR="00C27AAC" w:rsidRPr="00B34789">
        <w:rPr>
          <w:rFonts w:ascii="Arial Narrow" w:hAnsi="Arial Narrow" w:cs="Arial"/>
          <w:bCs/>
          <w:sz w:val="22"/>
          <w:szCs w:val="22"/>
        </w:rPr>
        <w:t xml:space="preserve"> regalías,</w:t>
      </w:r>
      <w:r w:rsidR="00207C66" w:rsidRPr="00B34789">
        <w:rPr>
          <w:rFonts w:ascii="Arial Narrow" w:hAnsi="Arial Narrow" w:cs="Arial"/>
          <w:bCs/>
          <w:sz w:val="22"/>
          <w:szCs w:val="22"/>
        </w:rPr>
        <w:t xml:space="preserve"> proyecciones, </w:t>
      </w:r>
      <w:r w:rsidR="00405AFD" w:rsidRPr="00B34789">
        <w:rPr>
          <w:rFonts w:ascii="Arial Narrow" w:hAnsi="Arial Narrow" w:cs="Arial"/>
          <w:bCs/>
          <w:sz w:val="22"/>
          <w:szCs w:val="22"/>
        </w:rPr>
        <w:t>ejecución</w:t>
      </w:r>
      <w:r w:rsidR="00C27AAC" w:rsidRPr="00B34789">
        <w:rPr>
          <w:rFonts w:ascii="Arial Narrow" w:hAnsi="Arial Narrow" w:cs="Arial"/>
          <w:bCs/>
          <w:sz w:val="22"/>
          <w:szCs w:val="22"/>
        </w:rPr>
        <w:t xml:space="preserve"> d</w:t>
      </w:r>
      <w:r w:rsidR="00207C66" w:rsidRPr="00B34789">
        <w:rPr>
          <w:rFonts w:ascii="Arial Narrow" w:hAnsi="Arial Narrow" w:cs="Arial"/>
          <w:bCs/>
          <w:sz w:val="22"/>
          <w:szCs w:val="22"/>
        </w:rPr>
        <w:t xml:space="preserve">e obras, </w:t>
      </w:r>
      <w:r w:rsidR="00C27AAC" w:rsidRPr="00B34789">
        <w:rPr>
          <w:rFonts w:ascii="Arial Narrow" w:hAnsi="Arial Narrow" w:cs="Arial"/>
          <w:bCs/>
          <w:sz w:val="22"/>
          <w:szCs w:val="22"/>
        </w:rPr>
        <w:t xml:space="preserve">utilización de </w:t>
      </w:r>
      <w:r w:rsidR="00207C66" w:rsidRPr="00B34789">
        <w:rPr>
          <w:rFonts w:ascii="Arial Narrow" w:hAnsi="Arial Narrow" w:cs="Arial"/>
          <w:bCs/>
          <w:sz w:val="22"/>
          <w:szCs w:val="22"/>
        </w:rPr>
        <w:t xml:space="preserve">maquinaria </w:t>
      </w:r>
      <w:r w:rsidR="00C27AAC" w:rsidRPr="00B34789">
        <w:rPr>
          <w:rFonts w:ascii="Arial Narrow" w:hAnsi="Arial Narrow" w:cs="Arial"/>
          <w:bCs/>
          <w:sz w:val="22"/>
          <w:szCs w:val="22"/>
        </w:rPr>
        <w:t xml:space="preserve">de </w:t>
      </w:r>
      <w:r w:rsidR="00207C66" w:rsidRPr="00B34789">
        <w:rPr>
          <w:rFonts w:ascii="Arial Narrow" w:hAnsi="Arial Narrow" w:cs="Arial"/>
          <w:bCs/>
          <w:sz w:val="22"/>
          <w:szCs w:val="22"/>
        </w:rPr>
        <w:t>transporte, exportaciones y/o ventas,</w:t>
      </w:r>
      <w:r w:rsidR="00C27AAC" w:rsidRPr="00B34789">
        <w:rPr>
          <w:rFonts w:ascii="Arial Narrow" w:hAnsi="Arial Narrow" w:cs="Arial"/>
          <w:bCs/>
          <w:sz w:val="22"/>
          <w:szCs w:val="22"/>
        </w:rPr>
        <w:t xml:space="preserve"> paradas, inventario de maquinaria, capacidad tecnológica instalada</w:t>
      </w:r>
      <w:r w:rsidR="00207C66" w:rsidRPr="00B34789">
        <w:rPr>
          <w:rFonts w:ascii="Arial Narrow" w:hAnsi="Arial Narrow" w:cs="Arial"/>
          <w:bCs/>
          <w:sz w:val="22"/>
          <w:szCs w:val="22"/>
        </w:rPr>
        <w:t xml:space="preserve">, así como las que la autoridad minera </w:t>
      </w:r>
      <w:r w:rsidR="005A6EDB" w:rsidRPr="00B34789">
        <w:rPr>
          <w:rFonts w:ascii="Arial Narrow" w:hAnsi="Arial Narrow" w:cs="Arial"/>
          <w:bCs/>
          <w:sz w:val="22"/>
          <w:szCs w:val="22"/>
        </w:rPr>
        <w:lastRenderedPageBreak/>
        <w:t xml:space="preserve">pueda fijar </w:t>
      </w:r>
      <w:r w:rsidR="00207C66" w:rsidRPr="00B34789">
        <w:rPr>
          <w:rFonts w:ascii="Arial Narrow" w:hAnsi="Arial Narrow" w:cs="Arial"/>
          <w:bCs/>
          <w:sz w:val="22"/>
          <w:szCs w:val="22"/>
        </w:rPr>
        <w:t>para determinar el volumen de producción.</w:t>
      </w:r>
      <w:bookmarkEnd w:id="4"/>
    </w:p>
    <w:p w14:paraId="7B414D0B" w14:textId="5A0C5A84" w:rsidR="00790686" w:rsidRPr="009107DC" w:rsidRDefault="009107DC" w:rsidP="00E14039">
      <w:pPr>
        <w:widowControl w:val="0"/>
        <w:autoSpaceDE w:val="0"/>
        <w:autoSpaceDN w:val="0"/>
        <w:adjustRightInd w:val="0"/>
        <w:snapToGrid w:val="0"/>
        <w:spacing w:before="120" w:after="120"/>
        <w:ind w:right="51"/>
        <w:rPr>
          <w:rFonts w:ascii="Arial Narrow" w:hAnsi="Arial Narrow" w:cs="Arial"/>
          <w:bCs/>
          <w:sz w:val="22"/>
          <w:szCs w:val="22"/>
          <w:lang w:val="es-CO"/>
        </w:rPr>
      </w:pPr>
      <w:r w:rsidRPr="009107DC">
        <w:rPr>
          <w:rFonts w:ascii="Arial Narrow" w:hAnsi="Arial Narrow" w:cs="Arial"/>
          <w:b/>
          <w:bCs/>
          <w:sz w:val="22"/>
          <w:szCs w:val="22"/>
          <w:lang w:val="es-CO"/>
        </w:rPr>
        <w:t>Parágrafo</w:t>
      </w:r>
      <w:r w:rsidR="00D611AA">
        <w:rPr>
          <w:rFonts w:ascii="Arial Narrow" w:hAnsi="Arial Narrow" w:cs="Arial"/>
          <w:b/>
          <w:bCs/>
          <w:sz w:val="22"/>
          <w:szCs w:val="22"/>
          <w:lang w:val="es-CO"/>
        </w:rPr>
        <w:t xml:space="preserve"> Primero</w:t>
      </w:r>
      <w:r w:rsidR="00291899" w:rsidRPr="009107DC">
        <w:rPr>
          <w:rFonts w:ascii="Arial Narrow" w:hAnsi="Arial Narrow" w:cs="Arial"/>
          <w:b/>
          <w:bCs/>
          <w:sz w:val="22"/>
          <w:szCs w:val="22"/>
          <w:lang w:val="es-CO"/>
        </w:rPr>
        <w:t>.</w:t>
      </w:r>
      <w:r w:rsidR="00291899" w:rsidRPr="009107DC">
        <w:rPr>
          <w:rFonts w:ascii="Arial Narrow" w:hAnsi="Arial Narrow" w:cs="Arial"/>
          <w:bCs/>
          <w:sz w:val="22"/>
          <w:szCs w:val="22"/>
          <w:lang w:val="es-CO"/>
        </w:rPr>
        <w:t xml:space="preserve"> </w:t>
      </w:r>
      <w:r w:rsidR="007D06DD" w:rsidRPr="009107DC">
        <w:rPr>
          <w:rFonts w:ascii="Arial Narrow" w:hAnsi="Arial Narrow" w:cs="Arial"/>
          <w:bCs/>
          <w:sz w:val="22"/>
          <w:szCs w:val="22"/>
          <w:lang w:val="es-CO"/>
        </w:rPr>
        <w:t>La</w:t>
      </w:r>
      <w:r w:rsidR="00291899" w:rsidRPr="009107DC">
        <w:rPr>
          <w:rFonts w:ascii="Arial Narrow" w:hAnsi="Arial Narrow" w:cs="Arial"/>
          <w:bCs/>
          <w:sz w:val="22"/>
          <w:szCs w:val="22"/>
          <w:lang w:val="es-CO"/>
        </w:rPr>
        <w:t xml:space="preserve"> sabana de capacidad </w:t>
      </w:r>
      <w:r w:rsidR="007D06DD" w:rsidRPr="009107DC">
        <w:rPr>
          <w:rFonts w:ascii="Arial Narrow" w:hAnsi="Arial Narrow" w:cs="Arial"/>
          <w:bCs/>
          <w:sz w:val="22"/>
          <w:szCs w:val="22"/>
          <w:lang w:val="es-CO"/>
        </w:rPr>
        <w:t>tecnológica reportada a través de cualquier</w:t>
      </w:r>
      <w:r w:rsidR="00790686" w:rsidRPr="009107DC">
        <w:rPr>
          <w:rFonts w:ascii="Arial Narrow" w:hAnsi="Arial Narrow" w:cs="Arial"/>
          <w:bCs/>
          <w:sz w:val="22"/>
          <w:szCs w:val="22"/>
          <w:lang w:val="es-CO"/>
        </w:rPr>
        <w:t xml:space="preserve">a </w:t>
      </w:r>
      <w:r w:rsidR="007D06DD" w:rsidRPr="009107DC">
        <w:rPr>
          <w:rFonts w:ascii="Arial Narrow" w:hAnsi="Arial Narrow" w:cs="Arial"/>
          <w:bCs/>
          <w:sz w:val="22"/>
          <w:szCs w:val="22"/>
          <w:lang w:val="es-CO"/>
        </w:rPr>
        <w:t>de los componentes prioritarios</w:t>
      </w:r>
      <w:r w:rsidR="00790686" w:rsidRPr="009107DC">
        <w:rPr>
          <w:rFonts w:ascii="Arial Narrow" w:hAnsi="Arial Narrow" w:cs="Arial"/>
          <w:bCs/>
          <w:sz w:val="22"/>
          <w:szCs w:val="22"/>
          <w:lang w:val="es-CO"/>
        </w:rPr>
        <w:t>,</w:t>
      </w:r>
      <w:r w:rsidR="00207C66" w:rsidRPr="009107DC">
        <w:rPr>
          <w:rFonts w:ascii="Arial Narrow" w:hAnsi="Arial Narrow" w:cs="Arial"/>
          <w:bCs/>
          <w:sz w:val="22"/>
          <w:szCs w:val="22"/>
          <w:lang w:val="es-CO"/>
        </w:rPr>
        <w:t xml:space="preserve"> será objeto de evaluación </w:t>
      </w:r>
      <w:r w:rsidR="007D06DD" w:rsidRPr="009107DC">
        <w:rPr>
          <w:rFonts w:ascii="Arial Narrow" w:hAnsi="Arial Narrow" w:cs="Arial"/>
          <w:bCs/>
          <w:sz w:val="22"/>
          <w:szCs w:val="22"/>
          <w:lang w:val="es-CO"/>
        </w:rPr>
        <w:t xml:space="preserve">en lo </w:t>
      </w:r>
      <w:r w:rsidR="00207C66" w:rsidRPr="009107DC">
        <w:rPr>
          <w:rFonts w:ascii="Arial Narrow" w:hAnsi="Arial Narrow" w:cs="Arial"/>
          <w:bCs/>
          <w:sz w:val="22"/>
          <w:szCs w:val="22"/>
          <w:lang w:val="es-CO"/>
        </w:rPr>
        <w:t>operativ</w:t>
      </w:r>
      <w:r w:rsidR="007D06DD" w:rsidRPr="009107DC">
        <w:rPr>
          <w:rFonts w:ascii="Arial Narrow" w:hAnsi="Arial Narrow" w:cs="Arial"/>
          <w:bCs/>
          <w:sz w:val="22"/>
          <w:szCs w:val="22"/>
          <w:lang w:val="es-CO"/>
        </w:rPr>
        <w:t>o</w:t>
      </w:r>
      <w:r w:rsidR="00207C66" w:rsidRPr="009107DC">
        <w:rPr>
          <w:rFonts w:ascii="Arial Narrow" w:hAnsi="Arial Narrow" w:cs="Arial"/>
          <w:bCs/>
          <w:sz w:val="22"/>
          <w:szCs w:val="22"/>
          <w:lang w:val="es-CO"/>
        </w:rPr>
        <w:t xml:space="preserve"> y técnic</w:t>
      </w:r>
      <w:r w:rsidR="007D06DD" w:rsidRPr="009107DC">
        <w:rPr>
          <w:rFonts w:ascii="Arial Narrow" w:hAnsi="Arial Narrow" w:cs="Arial"/>
          <w:bCs/>
          <w:sz w:val="22"/>
          <w:szCs w:val="22"/>
          <w:lang w:val="es-CO"/>
        </w:rPr>
        <w:t xml:space="preserve">o </w:t>
      </w:r>
      <w:r w:rsidR="00147DC7" w:rsidRPr="009107DC">
        <w:rPr>
          <w:rFonts w:ascii="Arial Narrow" w:hAnsi="Arial Narrow" w:cs="Arial"/>
          <w:bCs/>
          <w:sz w:val="22"/>
          <w:szCs w:val="22"/>
          <w:lang w:val="es-CO"/>
        </w:rPr>
        <w:t xml:space="preserve">por parte de la </w:t>
      </w:r>
      <w:r w:rsidR="00291899" w:rsidRPr="009107DC">
        <w:rPr>
          <w:rFonts w:ascii="Arial Narrow" w:hAnsi="Arial Narrow" w:cs="Arial"/>
          <w:bCs/>
          <w:sz w:val="22"/>
          <w:szCs w:val="22"/>
          <w:lang w:val="es-CO"/>
        </w:rPr>
        <w:t>autoridad minera</w:t>
      </w:r>
      <w:r w:rsidR="00790686" w:rsidRPr="009107DC">
        <w:rPr>
          <w:rFonts w:ascii="Arial Narrow" w:hAnsi="Arial Narrow" w:cs="Arial"/>
          <w:bCs/>
          <w:sz w:val="22"/>
          <w:szCs w:val="22"/>
          <w:lang w:val="es-CO"/>
        </w:rPr>
        <w:t xml:space="preserve"> </w:t>
      </w:r>
      <w:r w:rsidR="007D06DD" w:rsidRPr="009107DC">
        <w:rPr>
          <w:rFonts w:ascii="Arial Narrow" w:hAnsi="Arial Narrow" w:cs="Arial"/>
          <w:bCs/>
          <w:sz w:val="22"/>
          <w:szCs w:val="22"/>
          <w:lang w:val="es-CO"/>
        </w:rPr>
        <w:t>esto con el fin de determinar la viabilidad de</w:t>
      </w:r>
      <w:r w:rsidR="00147DC7" w:rsidRPr="009107DC">
        <w:rPr>
          <w:rFonts w:ascii="Arial Narrow" w:hAnsi="Arial Narrow" w:cs="Arial"/>
          <w:bCs/>
          <w:sz w:val="22"/>
          <w:szCs w:val="22"/>
          <w:lang w:val="es-CO"/>
        </w:rPr>
        <w:t xml:space="preserve"> la </w:t>
      </w:r>
      <w:r w:rsidR="007D06DD" w:rsidRPr="009107DC">
        <w:rPr>
          <w:rFonts w:ascii="Arial Narrow" w:hAnsi="Arial Narrow" w:cs="Arial"/>
          <w:bCs/>
          <w:sz w:val="22"/>
          <w:szCs w:val="22"/>
          <w:lang w:val="es-CO"/>
        </w:rPr>
        <w:t xml:space="preserve">implementación </w:t>
      </w:r>
      <w:r w:rsidRPr="009107DC">
        <w:rPr>
          <w:rFonts w:ascii="Arial Narrow" w:hAnsi="Arial Narrow" w:cs="Arial"/>
          <w:bCs/>
          <w:sz w:val="22"/>
          <w:szCs w:val="22"/>
          <w:lang w:val="es-CO"/>
        </w:rPr>
        <w:t>de los mecanismos</w:t>
      </w:r>
      <w:r w:rsidR="007D06DD" w:rsidRPr="009107DC">
        <w:rPr>
          <w:rFonts w:ascii="Arial Narrow" w:hAnsi="Arial Narrow" w:cs="Arial"/>
          <w:bCs/>
          <w:sz w:val="22"/>
          <w:szCs w:val="22"/>
          <w:lang w:val="es-CO"/>
        </w:rPr>
        <w:t xml:space="preserve"> del </w:t>
      </w:r>
      <w:r w:rsidR="00147DC7" w:rsidRPr="009107DC">
        <w:rPr>
          <w:rFonts w:ascii="Arial Narrow" w:hAnsi="Arial Narrow" w:cs="Arial"/>
          <w:bCs/>
          <w:sz w:val="22"/>
          <w:szCs w:val="22"/>
          <w:lang w:val="es-CO"/>
        </w:rPr>
        <w:t>componente</w:t>
      </w:r>
      <w:r w:rsidR="007D06DD" w:rsidRPr="009107DC">
        <w:rPr>
          <w:rFonts w:ascii="Arial Narrow" w:hAnsi="Arial Narrow" w:cs="Arial"/>
          <w:bCs/>
          <w:sz w:val="22"/>
          <w:szCs w:val="22"/>
          <w:lang w:val="es-CO"/>
        </w:rPr>
        <w:t xml:space="preserve"> </w:t>
      </w:r>
      <w:r w:rsidR="00147DC7" w:rsidRPr="009107DC">
        <w:rPr>
          <w:rFonts w:ascii="Arial Narrow" w:hAnsi="Arial Narrow" w:cs="Arial"/>
          <w:bCs/>
          <w:sz w:val="22"/>
          <w:szCs w:val="22"/>
          <w:lang w:val="es-CO"/>
        </w:rPr>
        <w:t>complementario</w:t>
      </w:r>
      <w:r w:rsidR="007D06DD" w:rsidRPr="009107DC">
        <w:rPr>
          <w:rFonts w:ascii="Arial Narrow" w:hAnsi="Arial Narrow" w:cs="Arial"/>
          <w:bCs/>
          <w:sz w:val="22"/>
          <w:szCs w:val="22"/>
          <w:lang w:val="es-CO"/>
        </w:rPr>
        <w:t xml:space="preserve"> que </w:t>
      </w:r>
      <w:r w:rsidR="00E64672">
        <w:rPr>
          <w:rFonts w:ascii="Arial Narrow" w:hAnsi="Arial Narrow" w:cs="Arial"/>
          <w:bCs/>
          <w:sz w:val="22"/>
          <w:szCs w:val="22"/>
          <w:lang w:val="es-CO"/>
        </w:rPr>
        <w:t>deberán</w:t>
      </w:r>
      <w:r w:rsidR="00E64672" w:rsidRPr="009107DC">
        <w:rPr>
          <w:rFonts w:ascii="Arial Narrow" w:hAnsi="Arial Narrow" w:cs="Arial"/>
          <w:bCs/>
          <w:sz w:val="22"/>
          <w:szCs w:val="22"/>
          <w:lang w:val="es-CO"/>
        </w:rPr>
        <w:t xml:space="preserve"> </w:t>
      </w:r>
      <w:r w:rsidR="007D06DD" w:rsidRPr="009107DC">
        <w:rPr>
          <w:rFonts w:ascii="Arial Narrow" w:hAnsi="Arial Narrow" w:cs="Arial"/>
          <w:bCs/>
          <w:sz w:val="22"/>
          <w:szCs w:val="22"/>
          <w:lang w:val="es-CO"/>
        </w:rPr>
        <w:t>ser adoptado</w:t>
      </w:r>
      <w:r w:rsidR="00790686" w:rsidRPr="009107DC">
        <w:rPr>
          <w:rFonts w:ascii="Arial Narrow" w:hAnsi="Arial Narrow" w:cs="Arial"/>
          <w:bCs/>
          <w:sz w:val="22"/>
          <w:szCs w:val="22"/>
          <w:lang w:val="es-CO"/>
        </w:rPr>
        <w:t>s</w:t>
      </w:r>
      <w:r w:rsidR="007D06DD" w:rsidRPr="009107DC">
        <w:rPr>
          <w:rFonts w:ascii="Arial Narrow" w:hAnsi="Arial Narrow" w:cs="Arial"/>
          <w:bCs/>
          <w:sz w:val="22"/>
          <w:szCs w:val="22"/>
          <w:lang w:val="es-CO"/>
        </w:rPr>
        <w:t xml:space="preserve"> por el </w:t>
      </w:r>
      <w:r w:rsidR="00147DC7" w:rsidRPr="009107DC">
        <w:rPr>
          <w:rFonts w:ascii="Arial Narrow" w:hAnsi="Arial Narrow" w:cs="Arial"/>
          <w:bCs/>
          <w:sz w:val="22"/>
          <w:szCs w:val="22"/>
          <w:lang w:val="es-CO"/>
        </w:rPr>
        <w:t>titular minero para la captura de</w:t>
      </w:r>
      <w:r w:rsidR="007D06DD" w:rsidRPr="009107DC">
        <w:rPr>
          <w:rFonts w:ascii="Arial Narrow" w:hAnsi="Arial Narrow" w:cs="Arial"/>
          <w:bCs/>
          <w:sz w:val="22"/>
          <w:szCs w:val="22"/>
          <w:lang w:val="es-CO"/>
        </w:rPr>
        <w:t xml:space="preserve"> </w:t>
      </w:r>
      <w:r w:rsidRPr="009107DC">
        <w:rPr>
          <w:rFonts w:ascii="Arial Narrow" w:hAnsi="Arial Narrow" w:cs="Arial"/>
          <w:bCs/>
          <w:sz w:val="22"/>
          <w:szCs w:val="22"/>
          <w:lang w:val="es-CO"/>
        </w:rPr>
        <w:t>la información</w:t>
      </w:r>
      <w:r w:rsidR="00147DC7" w:rsidRPr="009107DC">
        <w:rPr>
          <w:rFonts w:ascii="Arial Narrow" w:hAnsi="Arial Narrow" w:cs="Arial"/>
          <w:bCs/>
          <w:sz w:val="22"/>
          <w:szCs w:val="22"/>
          <w:lang w:val="es-CO"/>
        </w:rPr>
        <w:t xml:space="preserve">. </w:t>
      </w:r>
    </w:p>
    <w:p w14:paraId="27554995" w14:textId="6B515BA4" w:rsidR="00147DC7" w:rsidRDefault="00147DC7" w:rsidP="00E14039">
      <w:pPr>
        <w:widowControl w:val="0"/>
        <w:autoSpaceDE w:val="0"/>
        <w:autoSpaceDN w:val="0"/>
        <w:adjustRightInd w:val="0"/>
        <w:snapToGrid w:val="0"/>
        <w:spacing w:before="120" w:after="120"/>
        <w:ind w:right="51"/>
        <w:rPr>
          <w:rFonts w:ascii="Arial Narrow" w:hAnsi="Arial Narrow" w:cs="Arial"/>
          <w:bCs/>
          <w:sz w:val="22"/>
          <w:szCs w:val="22"/>
          <w:lang w:val="es-CO"/>
        </w:rPr>
      </w:pPr>
      <w:r w:rsidRPr="009107DC">
        <w:rPr>
          <w:rFonts w:ascii="Arial Narrow" w:hAnsi="Arial Narrow" w:cs="Arial"/>
          <w:bCs/>
          <w:sz w:val="22"/>
          <w:szCs w:val="22"/>
          <w:lang w:val="es-CO"/>
        </w:rPr>
        <w:t>Para el efecto</w:t>
      </w:r>
      <w:r w:rsidR="00790686" w:rsidRPr="009107DC">
        <w:rPr>
          <w:rFonts w:ascii="Arial Narrow" w:hAnsi="Arial Narrow" w:cs="Arial"/>
          <w:bCs/>
          <w:sz w:val="22"/>
          <w:szCs w:val="22"/>
          <w:lang w:val="es-CO"/>
        </w:rPr>
        <w:t xml:space="preserve">, </w:t>
      </w:r>
      <w:r w:rsidRPr="009107DC">
        <w:rPr>
          <w:rFonts w:ascii="Arial Narrow" w:hAnsi="Arial Narrow" w:cs="Arial"/>
          <w:bCs/>
          <w:sz w:val="22"/>
          <w:szCs w:val="22"/>
          <w:lang w:val="es-CO"/>
        </w:rPr>
        <w:t xml:space="preserve">la autoridad minera en desarrollo de </w:t>
      </w:r>
      <w:r w:rsidR="00790686" w:rsidRPr="009107DC">
        <w:rPr>
          <w:rFonts w:ascii="Arial Narrow" w:hAnsi="Arial Narrow" w:cs="Arial"/>
          <w:bCs/>
          <w:sz w:val="22"/>
          <w:szCs w:val="22"/>
          <w:lang w:val="es-CO"/>
        </w:rPr>
        <w:t xml:space="preserve">su función de </w:t>
      </w:r>
      <w:r w:rsidRPr="009107DC">
        <w:rPr>
          <w:rFonts w:ascii="Arial Narrow" w:hAnsi="Arial Narrow" w:cs="Arial"/>
          <w:bCs/>
          <w:sz w:val="22"/>
          <w:szCs w:val="22"/>
          <w:lang w:val="es-CO"/>
        </w:rPr>
        <w:t>fiscalización</w:t>
      </w:r>
      <w:r w:rsidR="00790686" w:rsidRPr="009107DC">
        <w:rPr>
          <w:rFonts w:ascii="Arial Narrow" w:hAnsi="Arial Narrow" w:cs="Arial"/>
          <w:bCs/>
          <w:sz w:val="22"/>
          <w:szCs w:val="22"/>
          <w:lang w:val="es-CO"/>
        </w:rPr>
        <w:t xml:space="preserve">, </w:t>
      </w:r>
      <w:r w:rsidRPr="009107DC">
        <w:rPr>
          <w:rFonts w:ascii="Arial Narrow" w:hAnsi="Arial Narrow" w:cs="Arial"/>
          <w:bCs/>
          <w:sz w:val="22"/>
          <w:szCs w:val="22"/>
          <w:lang w:val="es-CO"/>
        </w:rPr>
        <w:t>podrá</w:t>
      </w:r>
      <w:r w:rsidRPr="005A6EDB">
        <w:rPr>
          <w:rFonts w:ascii="Arial Narrow" w:hAnsi="Arial Narrow" w:cs="Arial"/>
          <w:bCs/>
          <w:sz w:val="22"/>
          <w:szCs w:val="22"/>
          <w:lang w:val="es-CO"/>
        </w:rPr>
        <w:t xml:space="preserve"> </w:t>
      </w:r>
      <w:r w:rsidR="00C873E1">
        <w:rPr>
          <w:rFonts w:ascii="Arial Narrow" w:hAnsi="Arial Narrow" w:cs="Arial"/>
          <w:bCs/>
          <w:sz w:val="22"/>
          <w:szCs w:val="22"/>
          <w:lang w:val="es-CO"/>
        </w:rPr>
        <w:t>requerir, obtener o validar</w:t>
      </w:r>
      <w:r w:rsidR="00C873E1" w:rsidRPr="005A6EDB">
        <w:rPr>
          <w:rFonts w:ascii="Arial Narrow" w:hAnsi="Arial Narrow" w:cs="Arial"/>
          <w:bCs/>
          <w:sz w:val="22"/>
          <w:szCs w:val="22"/>
          <w:lang w:val="es-CO"/>
        </w:rPr>
        <w:t xml:space="preserve"> </w:t>
      </w:r>
      <w:r w:rsidRPr="005A6EDB">
        <w:rPr>
          <w:rFonts w:ascii="Arial Narrow" w:hAnsi="Arial Narrow" w:cs="Arial"/>
          <w:bCs/>
          <w:sz w:val="22"/>
          <w:szCs w:val="22"/>
          <w:lang w:val="es-CO"/>
        </w:rPr>
        <w:t xml:space="preserve">la información necesaria que complemente la suministrada por el titular minero en la Sabana </w:t>
      </w:r>
      <w:r w:rsidR="00790686">
        <w:rPr>
          <w:rFonts w:ascii="Arial Narrow" w:hAnsi="Arial Narrow" w:cs="Arial"/>
          <w:bCs/>
          <w:sz w:val="22"/>
          <w:szCs w:val="22"/>
          <w:lang w:val="es-CO"/>
        </w:rPr>
        <w:t>de c</w:t>
      </w:r>
      <w:r w:rsidRPr="005A6EDB">
        <w:rPr>
          <w:rFonts w:ascii="Arial Narrow" w:hAnsi="Arial Narrow" w:cs="Arial"/>
          <w:bCs/>
          <w:sz w:val="22"/>
          <w:szCs w:val="22"/>
          <w:lang w:val="es-CO"/>
        </w:rPr>
        <w:t xml:space="preserve">apacidad </w:t>
      </w:r>
      <w:r w:rsidR="00790686">
        <w:rPr>
          <w:rFonts w:ascii="Arial Narrow" w:hAnsi="Arial Narrow" w:cs="Arial"/>
          <w:bCs/>
          <w:sz w:val="22"/>
          <w:szCs w:val="22"/>
          <w:lang w:val="es-CO"/>
        </w:rPr>
        <w:t>t</w:t>
      </w:r>
      <w:r w:rsidRPr="005A6EDB">
        <w:rPr>
          <w:rFonts w:ascii="Arial Narrow" w:hAnsi="Arial Narrow" w:cs="Arial"/>
          <w:bCs/>
          <w:sz w:val="22"/>
          <w:szCs w:val="22"/>
          <w:lang w:val="es-CO"/>
        </w:rPr>
        <w:t xml:space="preserve">ecnológica </w:t>
      </w:r>
      <w:r w:rsidR="00790686">
        <w:rPr>
          <w:rFonts w:ascii="Arial Narrow" w:hAnsi="Arial Narrow" w:cs="Arial"/>
          <w:bCs/>
          <w:sz w:val="22"/>
          <w:szCs w:val="22"/>
          <w:lang w:val="es-CO"/>
        </w:rPr>
        <w:t>i</w:t>
      </w:r>
      <w:r w:rsidRPr="005A6EDB">
        <w:rPr>
          <w:rFonts w:ascii="Arial Narrow" w:hAnsi="Arial Narrow" w:cs="Arial"/>
          <w:bCs/>
          <w:sz w:val="22"/>
          <w:szCs w:val="22"/>
          <w:lang w:val="es-CO"/>
        </w:rPr>
        <w:t>nstalada</w:t>
      </w:r>
      <w:r w:rsidR="00790686">
        <w:rPr>
          <w:rFonts w:ascii="Arial Narrow" w:hAnsi="Arial Narrow" w:cs="Arial"/>
          <w:bCs/>
          <w:sz w:val="22"/>
          <w:szCs w:val="22"/>
          <w:lang w:val="es-CO"/>
        </w:rPr>
        <w:t>.</w:t>
      </w:r>
    </w:p>
    <w:p w14:paraId="08BDF44F" w14:textId="27191918" w:rsidR="00D611AA" w:rsidRDefault="00D611AA" w:rsidP="00D611AA">
      <w:pPr>
        <w:widowControl w:val="0"/>
        <w:autoSpaceDE w:val="0"/>
        <w:autoSpaceDN w:val="0"/>
        <w:adjustRightInd w:val="0"/>
        <w:snapToGrid w:val="0"/>
        <w:spacing w:before="120" w:after="120"/>
        <w:ind w:right="51"/>
        <w:rPr>
          <w:rFonts w:ascii="Arial Narrow" w:hAnsi="Arial Narrow" w:cs="Arial"/>
          <w:bCs/>
          <w:sz w:val="22"/>
          <w:szCs w:val="22"/>
          <w:lang w:val="es-CO"/>
        </w:rPr>
      </w:pPr>
      <w:r w:rsidRPr="00106A83">
        <w:rPr>
          <w:rFonts w:ascii="Arial Narrow" w:hAnsi="Arial Narrow" w:cs="Arial"/>
          <w:b/>
          <w:bCs/>
          <w:sz w:val="22"/>
          <w:szCs w:val="22"/>
          <w:lang w:val="es-CO"/>
        </w:rPr>
        <w:t>Parágrafo Segundo</w:t>
      </w:r>
      <w:r>
        <w:rPr>
          <w:rFonts w:ascii="Arial Narrow" w:hAnsi="Arial Narrow" w:cs="Arial"/>
          <w:bCs/>
          <w:sz w:val="22"/>
          <w:szCs w:val="22"/>
          <w:lang w:val="es-CO"/>
        </w:rPr>
        <w:t xml:space="preserve">: </w:t>
      </w:r>
      <w:r w:rsidR="006776A3">
        <w:rPr>
          <w:rFonts w:ascii="Arial Narrow" w:hAnsi="Arial Narrow" w:cs="Arial"/>
          <w:bCs/>
          <w:sz w:val="22"/>
          <w:szCs w:val="22"/>
          <w:lang w:val="es-CO"/>
        </w:rPr>
        <w:t>L</w:t>
      </w:r>
      <w:r>
        <w:rPr>
          <w:rFonts w:ascii="Arial Narrow" w:hAnsi="Arial Narrow" w:cs="Arial"/>
          <w:bCs/>
          <w:sz w:val="22"/>
          <w:szCs w:val="22"/>
          <w:lang w:val="es-CO"/>
        </w:rPr>
        <w:t>os beneficiario</w:t>
      </w:r>
      <w:r w:rsidR="006776A3">
        <w:rPr>
          <w:rFonts w:ascii="Arial Narrow" w:hAnsi="Arial Narrow" w:cs="Arial"/>
          <w:bCs/>
          <w:sz w:val="22"/>
          <w:szCs w:val="22"/>
          <w:lang w:val="es-CO"/>
        </w:rPr>
        <w:t>s</w:t>
      </w:r>
      <w:r>
        <w:rPr>
          <w:rFonts w:ascii="Arial Narrow" w:hAnsi="Arial Narrow" w:cs="Arial"/>
          <w:bCs/>
          <w:sz w:val="22"/>
          <w:szCs w:val="22"/>
          <w:lang w:val="es-CO"/>
        </w:rPr>
        <w:t xml:space="preserve"> de áreas con prerrogativas de explotación estarán obligados a reportar únicamente las siguientes sabanas: </w:t>
      </w:r>
      <w:r w:rsidRPr="00B34789">
        <w:rPr>
          <w:rFonts w:ascii="Arial Narrow" w:hAnsi="Arial Narrow" w:cs="Arial"/>
          <w:bCs/>
          <w:sz w:val="22"/>
          <w:szCs w:val="22"/>
        </w:rPr>
        <w:t>producción, inventarios, regalías</w:t>
      </w:r>
      <w:r>
        <w:rPr>
          <w:rFonts w:ascii="Arial Narrow" w:hAnsi="Arial Narrow" w:cs="Arial"/>
          <w:bCs/>
          <w:sz w:val="22"/>
          <w:szCs w:val="22"/>
        </w:rPr>
        <w:t xml:space="preserve"> e </w:t>
      </w:r>
      <w:r w:rsidRPr="00B34789">
        <w:rPr>
          <w:rFonts w:ascii="Arial Narrow" w:hAnsi="Arial Narrow" w:cs="Arial"/>
          <w:bCs/>
          <w:sz w:val="22"/>
          <w:szCs w:val="22"/>
        </w:rPr>
        <w:t>inventario de maquinaria</w:t>
      </w:r>
      <w:r>
        <w:rPr>
          <w:rFonts w:ascii="Arial Narrow" w:hAnsi="Arial Narrow" w:cs="Arial"/>
          <w:bCs/>
          <w:sz w:val="22"/>
          <w:szCs w:val="22"/>
          <w:lang w:val="es-CO"/>
        </w:rPr>
        <w:t xml:space="preserve">. </w:t>
      </w:r>
    </w:p>
    <w:p w14:paraId="472E7F18" w14:textId="58A812FF" w:rsidR="00207C66" w:rsidRPr="009C3A4C" w:rsidRDefault="00207C66"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9C3A4C">
        <w:rPr>
          <w:rFonts w:ascii="Arial Narrow" w:hAnsi="Arial Narrow" w:cs="Arial"/>
          <w:b/>
          <w:i/>
          <w:iCs/>
          <w:sz w:val="22"/>
          <w:szCs w:val="22"/>
        </w:rPr>
        <w:t>Alcance del modelo de control a la producción</w:t>
      </w:r>
      <w:r w:rsidRPr="009C3A4C">
        <w:rPr>
          <w:rFonts w:ascii="Arial Narrow" w:hAnsi="Arial Narrow" w:cs="Arial"/>
          <w:b/>
          <w:sz w:val="22"/>
          <w:szCs w:val="22"/>
        </w:rPr>
        <w:t xml:space="preserve">. </w:t>
      </w:r>
      <w:r w:rsidRPr="009C3A4C">
        <w:rPr>
          <w:rFonts w:ascii="Arial Narrow" w:hAnsi="Arial Narrow" w:cs="Arial"/>
          <w:bCs/>
          <w:sz w:val="22"/>
          <w:szCs w:val="22"/>
        </w:rPr>
        <w:t xml:space="preserve">Para la aplicación </w:t>
      </w:r>
      <w:r w:rsidR="00A213D7" w:rsidRPr="009C3A4C">
        <w:rPr>
          <w:rFonts w:ascii="Arial Narrow" w:hAnsi="Arial Narrow" w:cs="Arial"/>
          <w:bCs/>
          <w:sz w:val="22"/>
          <w:szCs w:val="22"/>
        </w:rPr>
        <w:t>del modelo de control a la producción</w:t>
      </w:r>
      <w:r w:rsidRPr="009C3A4C">
        <w:rPr>
          <w:rFonts w:ascii="Arial Narrow" w:hAnsi="Arial Narrow" w:cs="Arial"/>
          <w:bCs/>
          <w:sz w:val="22"/>
          <w:szCs w:val="22"/>
        </w:rPr>
        <w:t>, se tendrá en cuenta el cruce de variables desde los componentes de</w:t>
      </w:r>
      <w:r w:rsidR="00A213D7" w:rsidRPr="009C3A4C">
        <w:rPr>
          <w:rFonts w:ascii="Arial Narrow" w:hAnsi="Arial Narrow" w:cs="Arial"/>
          <w:bCs/>
          <w:sz w:val="22"/>
          <w:szCs w:val="22"/>
        </w:rPr>
        <w:t xml:space="preserve"> </w:t>
      </w:r>
      <w:r w:rsidRPr="009C3A4C">
        <w:rPr>
          <w:rFonts w:ascii="Arial Narrow" w:hAnsi="Arial Narrow" w:cs="Arial"/>
          <w:bCs/>
          <w:sz w:val="22"/>
          <w:szCs w:val="22"/>
        </w:rPr>
        <w:t xml:space="preserve">negocio minero de </w:t>
      </w:r>
      <w:r w:rsidR="00F36FE2" w:rsidRPr="009C3A4C">
        <w:rPr>
          <w:rFonts w:ascii="Arial Narrow" w:hAnsi="Arial Narrow" w:cs="Arial"/>
          <w:bCs/>
          <w:sz w:val="22"/>
          <w:szCs w:val="22"/>
        </w:rPr>
        <w:t xml:space="preserve">producción, inventarios, regalías, proyecciones, </w:t>
      </w:r>
      <w:r w:rsidR="00405AFD" w:rsidRPr="009C3A4C">
        <w:rPr>
          <w:rFonts w:ascii="Arial Narrow" w:hAnsi="Arial Narrow" w:cs="Arial"/>
          <w:bCs/>
          <w:sz w:val="22"/>
          <w:szCs w:val="22"/>
        </w:rPr>
        <w:t>ejecución</w:t>
      </w:r>
      <w:r w:rsidR="00F36FE2" w:rsidRPr="009C3A4C">
        <w:rPr>
          <w:rFonts w:ascii="Arial Narrow" w:hAnsi="Arial Narrow" w:cs="Arial"/>
          <w:bCs/>
          <w:sz w:val="22"/>
          <w:szCs w:val="22"/>
        </w:rPr>
        <w:t xml:space="preserve"> de obras, utilización de maquinaria de transporte, exportaciones y/o ventas, paradas, inventario de maquinaria, capacidad tecnológica instalada</w:t>
      </w:r>
      <w:r w:rsidRPr="009C3A4C">
        <w:rPr>
          <w:rFonts w:ascii="Arial Narrow" w:hAnsi="Arial Narrow" w:cs="Arial"/>
          <w:bCs/>
          <w:sz w:val="22"/>
          <w:szCs w:val="22"/>
        </w:rPr>
        <w:t xml:space="preserve">, así como las que la autoridad minera </w:t>
      </w:r>
      <w:r w:rsidR="00B34789" w:rsidRPr="009C3A4C">
        <w:rPr>
          <w:rFonts w:ascii="Arial Narrow" w:hAnsi="Arial Narrow" w:cs="Arial"/>
          <w:bCs/>
          <w:sz w:val="22"/>
          <w:szCs w:val="22"/>
        </w:rPr>
        <w:t>llegase a fijar</w:t>
      </w:r>
      <w:r w:rsidRPr="009C3A4C">
        <w:rPr>
          <w:rFonts w:ascii="Arial Narrow" w:hAnsi="Arial Narrow" w:cs="Arial"/>
          <w:bCs/>
          <w:sz w:val="22"/>
          <w:szCs w:val="22"/>
        </w:rPr>
        <w:t xml:space="preserve"> para determinar el volumen de producción. </w:t>
      </w:r>
    </w:p>
    <w:p w14:paraId="5AA2713B" w14:textId="71F6190D" w:rsidR="00207C66" w:rsidRDefault="00207C66" w:rsidP="00E14039">
      <w:pPr>
        <w:spacing w:before="120" w:after="120"/>
        <w:rPr>
          <w:rFonts w:ascii="Arial Narrow" w:hAnsi="Arial Narrow" w:cs="Arial"/>
          <w:bCs/>
          <w:sz w:val="22"/>
          <w:szCs w:val="22"/>
          <w:lang w:val="es-CO"/>
        </w:rPr>
      </w:pPr>
      <w:r w:rsidRPr="003930E1">
        <w:rPr>
          <w:rFonts w:ascii="Arial Narrow" w:hAnsi="Arial Narrow" w:cs="Arial"/>
          <w:b/>
          <w:color w:val="000000"/>
          <w:sz w:val="22"/>
          <w:szCs w:val="22"/>
          <w:lang w:val="es-CO"/>
        </w:rPr>
        <w:t>Parágrafo</w:t>
      </w:r>
      <w:r w:rsidR="002B6C12">
        <w:rPr>
          <w:rFonts w:ascii="Arial Narrow" w:hAnsi="Arial Narrow" w:cs="Arial"/>
          <w:b/>
          <w:color w:val="000000"/>
          <w:sz w:val="22"/>
          <w:szCs w:val="22"/>
          <w:lang w:val="es-CO"/>
        </w:rPr>
        <w:t xml:space="preserve">. </w:t>
      </w:r>
      <w:r w:rsidRPr="003930E1">
        <w:rPr>
          <w:rFonts w:ascii="Arial Narrow" w:hAnsi="Arial Narrow" w:cs="Arial"/>
          <w:bCs/>
          <w:sz w:val="22"/>
          <w:szCs w:val="22"/>
          <w:lang w:val="es-CO"/>
        </w:rPr>
        <w:t xml:space="preserve">Para </w:t>
      </w:r>
      <w:r w:rsidR="00A213D7">
        <w:rPr>
          <w:rFonts w:ascii="Arial Narrow" w:hAnsi="Arial Narrow" w:cs="Arial"/>
          <w:bCs/>
          <w:sz w:val="22"/>
          <w:szCs w:val="22"/>
          <w:lang w:val="es-CO"/>
        </w:rPr>
        <w:t>el titular minero</w:t>
      </w:r>
      <w:r w:rsidRPr="003930E1">
        <w:rPr>
          <w:rFonts w:ascii="Arial Narrow" w:hAnsi="Arial Narrow" w:cs="Arial"/>
          <w:bCs/>
          <w:sz w:val="22"/>
          <w:szCs w:val="22"/>
          <w:lang w:val="es-CO"/>
        </w:rPr>
        <w:t xml:space="preserve"> que suscribi</w:t>
      </w:r>
      <w:r w:rsidR="00A213D7">
        <w:rPr>
          <w:rFonts w:ascii="Arial Narrow" w:hAnsi="Arial Narrow" w:cs="Arial"/>
          <w:bCs/>
          <w:sz w:val="22"/>
          <w:szCs w:val="22"/>
          <w:lang w:val="es-CO"/>
        </w:rPr>
        <w:t>ó</w:t>
      </w:r>
      <w:r w:rsidRPr="003930E1">
        <w:rPr>
          <w:rFonts w:ascii="Arial Narrow" w:hAnsi="Arial Narrow" w:cs="Arial"/>
          <w:bCs/>
          <w:sz w:val="22"/>
          <w:szCs w:val="22"/>
          <w:lang w:val="es-CO"/>
        </w:rPr>
        <w:t xml:space="preserve"> Memorando de Entendimiento</w:t>
      </w:r>
      <w:r w:rsidR="009827B8">
        <w:rPr>
          <w:rFonts w:ascii="Arial Narrow" w:hAnsi="Arial Narrow" w:cs="Arial"/>
          <w:bCs/>
          <w:sz w:val="22"/>
          <w:szCs w:val="22"/>
          <w:lang w:val="es-CO"/>
        </w:rPr>
        <w:t xml:space="preserve"> de control a la producción</w:t>
      </w:r>
      <w:r w:rsidRPr="003930E1">
        <w:rPr>
          <w:rFonts w:ascii="Arial Narrow" w:hAnsi="Arial Narrow" w:cs="Arial"/>
          <w:bCs/>
          <w:sz w:val="22"/>
          <w:szCs w:val="22"/>
          <w:lang w:val="es-CO"/>
        </w:rPr>
        <w:t xml:space="preserve"> y ha dado cumplimiento </w:t>
      </w:r>
      <w:r w:rsidR="00A213D7">
        <w:rPr>
          <w:rFonts w:ascii="Arial Narrow" w:hAnsi="Arial Narrow" w:cs="Arial"/>
          <w:bCs/>
          <w:sz w:val="22"/>
          <w:szCs w:val="22"/>
          <w:lang w:val="es-CO"/>
        </w:rPr>
        <w:t>a los términos de referencia</w:t>
      </w:r>
      <w:r w:rsidR="00482291">
        <w:rPr>
          <w:rFonts w:ascii="Arial Narrow" w:hAnsi="Arial Narrow" w:cs="Arial"/>
          <w:bCs/>
          <w:sz w:val="22"/>
          <w:szCs w:val="22"/>
          <w:lang w:val="es-CO"/>
        </w:rPr>
        <w:t>,</w:t>
      </w:r>
      <w:r w:rsidR="00482291" w:rsidRPr="003930E1">
        <w:rPr>
          <w:rFonts w:ascii="Arial Narrow" w:hAnsi="Arial Narrow" w:cs="Arial"/>
          <w:bCs/>
          <w:sz w:val="22"/>
          <w:szCs w:val="22"/>
          <w:lang w:val="es-CO"/>
        </w:rPr>
        <w:t xml:space="preserve"> se</w:t>
      </w:r>
      <w:r w:rsidRPr="003930E1">
        <w:rPr>
          <w:rFonts w:ascii="Arial Narrow" w:hAnsi="Arial Narrow" w:cs="Arial"/>
          <w:bCs/>
          <w:sz w:val="22"/>
          <w:szCs w:val="22"/>
          <w:lang w:val="es-CO"/>
        </w:rPr>
        <w:t xml:space="preserve"> mantendrá</w:t>
      </w:r>
      <w:r w:rsidR="00100C61">
        <w:rPr>
          <w:rFonts w:ascii="Arial Narrow" w:hAnsi="Arial Narrow" w:cs="Arial"/>
          <w:bCs/>
          <w:sz w:val="22"/>
          <w:szCs w:val="22"/>
          <w:lang w:val="es-CO"/>
        </w:rPr>
        <w:t>n</w:t>
      </w:r>
      <w:r w:rsidR="00A213D7">
        <w:rPr>
          <w:rFonts w:ascii="Arial Narrow" w:hAnsi="Arial Narrow" w:cs="Arial"/>
          <w:bCs/>
          <w:sz w:val="22"/>
          <w:szCs w:val="22"/>
          <w:lang w:val="es-CO"/>
        </w:rPr>
        <w:t xml:space="preserve"> las condiciones de </w:t>
      </w:r>
      <w:r>
        <w:rPr>
          <w:rFonts w:ascii="Arial Narrow" w:hAnsi="Arial Narrow" w:cs="Arial"/>
          <w:bCs/>
          <w:sz w:val="22"/>
          <w:szCs w:val="22"/>
          <w:lang w:val="es-CO"/>
        </w:rPr>
        <w:t>reporte</w:t>
      </w:r>
      <w:r w:rsidR="00A213D7">
        <w:rPr>
          <w:rFonts w:ascii="Arial Narrow" w:hAnsi="Arial Narrow" w:cs="Arial"/>
          <w:bCs/>
          <w:sz w:val="22"/>
          <w:szCs w:val="22"/>
          <w:lang w:val="es-CO"/>
        </w:rPr>
        <w:t xml:space="preserve"> </w:t>
      </w:r>
      <w:r>
        <w:rPr>
          <w:rFonts w:ascii="Arial Narrow" w:hAnsi="Arial Narrow" w:cs="Arial"/>
          <w:bCs/>
          <w:sz w:val="22"/>
          <w:szCs w:val="22"/>
          <w:lang w:val="es-CO"/>
        </w:rPr>
        <w:t xml:space="preserve">de </w:t>
      </w:r>
      <w:r w:rsidRPr="003930E1">
        <w:rPr>
          <w:rFonts w:ascii="Arial Narrow" w:hAnsi="Arial Narrow" w:cs="Arial"/>
          <w:bCs/>
          <w:sz w:val="22"/>
          <w:szCs w:val="22"/>
          <w:lang w:val="es-CO"/>
        </w:rPr>
        <w:t>las variables fijadas</w:t>
      </w:r>
      <w:r w:rsidR="00A213D7">
        <w:rPr>
          <w:rFonts w:ascii="Arial Narrow" w:hAnsi="Arial Narrow" w:cs="Arial"/>
          <w:bCs/>
          <w:sz w:val="22"/>
          <w:szCs w:val="22"/>
          <w:lang w:val="es-CO"/>
        </w:rPr>
        <w:t xml:space="preserve"> hasta la vigencia del memorando y/o</w:t>
      </w:r>
      <w:r>
        <w:rPr>
          <w:rFonts w:ascii="Arial Narrow" w:hAnsi="Arial Narrow" w:cs="Arial"/>
          <w:bCs/>
          <w:sz w:val="22"/>
          <w:szCs w:val="22"/>
          <w:lang w:val="es-CO"/>
        </w:rPr>
        <w:t xml:space="preserve"> hasta tanto </w:t>
      </w:r>
      <w:r w:rsidR="00A705FC">
        <w:rPr>
          <w:rFonts w:ascii="Arial Narrow" w:hAnsi="Arial Narrow" w:cs="Arial"/>
          <w:bCs/>
          <w:sz w:val="22"/>
          <w:szCs w:val="22"/>
          <w:lang w:val="es-CO"/>
        </w:rPr>
        <w:t xml:space="preserve">se </w:t>
      </w:r>
      <w:r w:rsidR="00B22A9E">
        <w:rPr>
          <w:rFonts w:ascii="Arial Narrow" w:hAnsi="Arial Narrow" w:cs="Arial"/>
          <w:bCs/>
          <w:sz w:val="22"/>
          <w:szCs w:val="22"/>
          <w:lang w:val="es-CO"/>
        </w:rPr>
        <w:t>inicie</w:t>
      </w:r>
      <w:r>
        <w:rPr>
          <w:rFonts w:ascii="Arial Narrow" w:hAnsi="Arial Narrow" w:cs="Arial"/>
          <w:bCs/>
          <w:sz w:val="22"/>
          <w:szCs w:val="22"/>
          <w:lang w:val="es-CO"/>
        </w:rPr>
        <w:t xml:space="preserve"> el cargue de la</w:t>
      </w:r>
      <w:r w:rsidR="00B22A9E">
        <w:rPr>
          <w:rFonts w:ascii="Arial Narrow" w:hAnsi="Arial Narrow" w:cs="Arial"/>
          <w:bCs/>
          <w:sz w:val="22"/>
          <w:szCs w:val="22"/>
          <w:lang w:val="es-CO"/>
        </w:rPr>
        <w:t xml:space="preserve"> información en los componentes de la plataforma de</w:t>
      </w:r>
      <w:r w:rsidR="00B16BF4">
        <w:rPr>
          <w:rFonts w:ascii="Arial Narrow" w:hAnsi="Arial Narrow" w:cs="Arial"/>
          <w:bCs/>
          <w:sz w:val="22"/>
          <w:szCs w:val="22"/>
          <w:lang w:val="es-CO"/>
        </w:rPr>
        <w:t xml:space="preserve"> control a la producción, según la escalabilidad de reporte establecidas</w:t>
      </w:r>
      <w:r w:rsidR="00A705FC">
        <w:rPr>
          <w:rFonts w:ascii="Arial Narrow" w:hAnsi="Arial Narrow" w:cs="Arial"/>
          <w:bCs/>
          <w:sz w:val="22"/>
          <w:szCs w:val="22"/>
          <w:lang w:val="es-CO"/>
        </w:rPr>
        <w:t xml:space="preserve"> en</w:t>
      </w:r>
      <w:r w:rsidRPr="0044644C">
        <w:rPr>
          <w:rFonts w:ascii="Arial Narrow" w:hAnsi="Arial Narrow" w:cs="Arial"/>
          <w:bCs/>
          <w:sz w:val="22"/>
          <w:szCs w:val="22"/>
          <w:lang w:val="es-CO"/>
        </w:rPr>
        <w:t xml:space="preserve"> </w:t>
      </w:r>
      <w:r w:rsidR="00100C61">
        <w:rPr>
          <w:rFonts w:ascii="Arial Narrow" w:hAnsi="Arial Narrow" w:cs="Arial"/>
          <w:bCs/>
          <w:sz w:val="22"/>
          <w:szCs w:val="22"/>
          <w:lang w:val="es-CO"/>
        </w:rPr>
        <w:t>los</w:t>
      </w:r>
      <w:r w:rsidRPr="0044644C">
        <w:rPr>
          <w:rFonts w:ascii="Arial Narrow" w:hAnsi="Arial Narrow" w:cs="Arial"/>
          <w:bCs/>
          <w:sz w:val="22"/>
          <w:szCs w:val="22"/>
          <w:lang w:val="es-CO"/>
        </w:rPr>
        <w:t xml:space="preserve"> </w:t>
      </w:r>
      <w:r w:rsidR="008B4FB1">
        <w:rPr>
          <w:rFonts w:ascii="Arial Narrow" w:hAnsi="Arial Narrow" w:cs="Arial"/>
          <w:bCs/>
          <w:sz w:val="22"/>
          <w:szCs w:val="22"/>
          <w:lang w:val="es-CO"/>
        </w:rPr>
        <w:fldChar w:fldCharType="begin"/>
      </w:r>
      <w:r w:rsidR="008B4FB1">
        <w:rPr>
          <w:rFonts w:ascii="Arial Narrow" w:hAnsi="Arial Narrow" w:cs="Arial"/>
          <w:bCs/>
          <w:sz w:val="22"/>
          <w:szCs w:val="22"/>
          <w:lang w:val="es-CO"/>
        </w:rPr>
        <w:instrText xml:space="preserve"> REF _Ref102653115 \r \h </w:instrText>
      </w:r>
      <w:r w:rsidR="00E14039">
        <w:rPr>
          <w:rFonts w:ascii="Arial Narrow" w:hAnsi="Arial Narrow" w:cs="Arial"/>
          <w:bCs/>
          <w:sz w:val="22"/>
          <w:szCs w:val="22"/>
          <w:lang w:val="es-CO"/>
        </w:rPr>
        <w:instrText xml:space="preserve"> \* MERGEFORMAT </w:instrText>
      </w:r>
      <w:r w:rsidR="008B4FB1">
        <w:rPr>
          <w:rFonts w:ascii="Arial Narrow" w:hAnsi="Arial Narrow" w:cs="Arial"/>
          <w:bCs/>
          <w:sz w:val="22"/>
          <w:szCs w:val="22"/>
          <w:lang w:val="es-CO"/>
        </w:rPr>
      </w:r>
      <w:r w:rsidR="008B4FB1">
        <w:rPr>
          <w:rFonts w:ascii="Arial Narrow" w:hAnsi="Arial Narrow" w:cs="Arial"/>
          <w:bCs/>
          <w:sz w:val="22"/>
          <w:szCs w:val="22"/>
          <w:lang w:val="es-CO"/>
        </w:rPr>
        <w:fldChar w:fldCharType="separate"/>
      </w:r>
      <w:r w:rsidR="009107DC">
        <w:rPr>
          <w:rFonts w:ascii="Arial Narrow" w:hAnsi="Arial Narrow" w:cs="Arial"/>
          <w:bCs/>
          <w:sz w:val="22"/>
          <w:szCs w:val="22"/>
          <w:lang w:val="es-CO"/>
        </w:rPr>
        <w:t>artículos</w:t>
      </w:r>
      <w:r w:rsidR="008B4FB1">
        <w:rPr>
          <w:rFonts w:ascii="Arial Narrow" w:hAnsi="Arial Narrow" w:cs="Arial"/>
          <w:bCs/>
          <w:sz w:val="22"/>
          <w:szCs w:val="22"/>
          <w:lang w:val="es-CO"/>
        </w:rPr>
        <w:t xml:space="preserve"> 10</w:t>
      </w:r>
      <w:r w:rsidR="008B4FB1">
        <w:rPr>
          <w:rFonts w:ascii="Arial Narrow" w:hAnsi="Arial Narrow" w:cs="Arial"/>
          <w:bCs/>
          <w:sz w:val="22"/>
          <w:szCs w:val="22"/>
          <w:lang w:val="es-CO"/>
        </w:rPr>
        <w:fldChar w:fldCharType="end"/>
      </w:r>
      <w:r w:rsidR="00122507">
        <w:rPr>
          <w:rFonts w:ascii="Arial Narrow" w:hAnsi="Arial Narrow" w:cs="Arial"/>
          <w:bCs/>
          <w:sz w:val="22"/>
          <w:szCs w:val="22"/>
          <w:lang w:val="es-CO"/>
        </w:rPr>
        <w:t xml:space="preserve"> y </w:t>
      </w:r>
      <w:r w:rsidR="00ED72C7">
        <w:rPr>
          <w:rFonts w:ascii="Arial Narrow" w:hAnsi="Arial Narrow" w:cs="Arial"/>
          <w:bCs/>
          <w:sz w:val="22"/>
          <w:szCs w:val="22"/>
          <w:lang w:val="es-CO"/>
        </w:rPr>
        <w:fldChar w:fldCharType="begin"/>
      </w:r>
      <w:r w:rsidR="00ED72C7">
        <w:rPr>
          <w:rFonts w:ascii="Arial Narrow" w:hAnsi="Arial Narrow" w:cs="Arial"/>
          <w:bCs/>
          <w:sz w:val="22"/>
          <w:szCs w:val="22"/>
          <w:lang w:val="es-CO"/>
        </w:rPr>
        <w:instrText xml:space="preserve"> REF _Ref102719915 \r \h </w:instrText>
      </w:r>
      <w:r w:rsidR="00E14039">
        <w:rPr>
          <w:rFonts w:ascii="Arial Narrow" w:hAnsi="Arial Narrow" w:cs="Arial"/>
          <w:bCs/>
          <w:sz w:val="22"/>
          <w:szCs w:val="22"/>
          <w:lang w:val="es-CO"/>
        </w:rPr>
        <w:instrText xml:space="preserve"> \* MERGEFORMAT </w:instrText>
      </w:r>
      <w:r w:rsidR="00ED72C7">
        <w:rPr>
          <w:rFonts w:ascii="Arial Narrow" w:hAnsi="Arial Narrow" w:cs="Arial"/>
          <w:bCs/>
          <w:sz w:val="22"/>
          <w:szCs w:val="22"/>
          <w:lang w:val="es-CO"/>
        </w:rPr>
      </w:r>
      <w:r w:rsidR="00ED72C7">
        <w:rPr>
          <w:rFonts w:ascii="Arial Narrow" w:hAnsi="Arial Narrow" w:cs="Arial"/>
          <w:bCs/>
          <w:sz w:val="22"/>
          <w:szCs w:val="22"/>
          <w:lang w:val="es-CO"/>
        </w:rPr>
        <w:fldChar w:fldCharType="separate"/>
      </w:r>
      <w:r w:rsidR="00ED72C7">
        <w:rPr>
          <w:rFonts w:ascii="Arial Narrow" w:hAnsi="Arial Narrow" w:cs="Arial"/>
          <w:bCs/>
          <w:sz w:val="22"/>
          <w:szCs w:val="22"/>
          <w:lang w:val="es-CO"/>
        </w:rPr>
        <w:t>13</w:t>
      </w:r>
      <w:r w:rsidR="00ED72C7">
        <w:rPr>
          <w:rFonts w:ascii="Arial Narrow" w:hAnsi="Arial Narrow" w:cs="Arial"/>
          <w:bCs/>
          <w:sz w:val="22"/>
          <w:szCs w:val="22"/>
          <w:lang w:val="es-CO"/>
        </w:rPr>
        <w:fldChar w:fldCharType="end"/>
      </w:r>
      <w:r w:rsidRPr="00BD519B">
        <w:rPr>
          <w:rFonts w:ascii="Arial Narrow" w:hAnsi="Arial Narrow" w:cs="Arial"/>
          <w:bCs/>
          <w:sz w:val="22"/>
          <w:szCs w:val="22"/>
          <w:lang w:val="es-CO"/>
        </w:rPr>
        <w:t xml:space="preserve"> de la presente Resolución.</w:t>
      </w:r>
    </w:p>
    <w:p w14:paraId="4A4D0E5B" w14:textId="3BC8A22D" w:rsidR="00207C66" w:rsidRPr="00FF3A9C" w:rsidRDefault="00FF3A9C"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trike/>
          <w:sz w:val="22"/>
          <w:szCs w:val="22"/>
        </w:rPr>
      </w:pPr>
      <w:r>
        <w:rPr>
          <w:rFonts w:ascii="Arial Narrow" w:hAnsi="Arial Narrow" w:cs="Arial"/>
          <w:b/>
          <w:i/>
          <w:iCs/>
          <w:sz w:val="22"/>
          <w:szCs w:val="22"/>
        </w:rPr>
        <w:t xml:space="preserve"> </w:t>
      </w:r>
      <w:r w:rsidR="00207C66" w:rsidRPr="00FF3A9C">
        <w:rPr>
          <w:rFonts w:ascii="Arial Narrow" w:hAnsi="Arial Narrow" w:cs="Arial"/>
          <w:b/>
          <w:i/>
          <w:iCs/>
          <w:sz w:val="22"/>
          <w:szCs w:val="22"/>
        </w:rPr>
        <w:t>Confidencialidad de la información</w:t>
      </w:r>
      <w:r w:rsidR="00207C66" w:rsidRPr="00FF3A9C">
        <w:rPr>
          <w:rFonts w:ascii="Arial Narrow" w:hAnsi="Arial Narrow" w:cs="Arial"/>
          <w:b/>
          <w:sz w:val="22"/>
          <w:szCs w:val="22"/>
        </w:rPr>
        <w:t xml:space="preserve">. </w:t>
      </w:r>
      <w:r w:rsidR="00CB3C36">
        <w:rPr>
          <w:rFonts w:ascii="Arial Narrow" w:hAnsi="Arial Narrow" w:cs="Arial"/>
          <w:bCs/>
          <w:sz w:val="22"/>
          <w:szCs w:val="22"/>
        </w:rPr>
        <w:t>L</w:t>
      </w:r>
      <w:r w:rsidR="00207C66" w:rsidRPr="00FF3A9C">
        <w:rPr>
          <w:rFonts w:ascii="Arial Narrow" w:hAnsi="Arial Narrow" w:cs="Arial"/>
          <w:bCs/>
          <w:sz w:val="22"/>
          <w:szCs w:val="22"/>
        </w:rPr>
        <w:t xml:space="preserve">a información técnica y económica que debe ser cargada en </w:t>
      </w:r>
      <w:r w:rsidR="001C0670">
        <w:rPr>
          <w:rFonts w:ascii="Arial Narrow" w:hAnsi="Arial Narrow" w:cs="Arial"/>
          <w:bCs/>
          <w:sz w:val="22"/>
          <w:szCs w:val="22"/>
        </w:rPr>
        <w:t xml:space="preserve">los componentes de </w:t>
      </w:r>
      <w:r w:rsidR="00207C66" w:rsidRPr="00FF3A9C">
        <w:rPr>
          <w:rFonts w:ascii="Arial Narrow" w:hAnsi="Arial Narrow" w:cs="Arial"/>
          <w:bCs/>
          <w:sz w:val="22"/>
          <w:szCs w:val="22"/>
        </w:rPr>
        <w:t xml:space="preserve">la plataforma de control a la </w:t>
      </w:r>
      <w:r w:rsidR="00482291" w:rsidRPr="00FF3A9C">
        <w:rPr>
          <w:rFonts w:ascii="Arial Narrow" w:hAnsi="Arial Narrow" w:cs="Arial"/>
          <w:bCs/>
          <w:sz w:val="22"/>
          <w:szCs w:val="22"/>
        </w:rPr>
        <w:t>producción,</w:t>
      </w:r>
      <w:r w:rsidR="00207C66" w:rsidRPr="00FF3A9C">
        <w:rPr>
          <w:rFonts w:ascii="Arial Narrow" w:hAnsi="Arial Narrow" w:cs="Arial"/>
          <w:bCs/>
          <w:sz w:val="22"/>
          <w:szCs w:val="22"/>
        </w:rPr>
        <w:t xml:space="preserve"> goza de reserva legal en los términos del </w:t>
      </w:r>
      <w:r w:rsidR="00482291" w:rsidRPr="00FF3A9C">
        <w:rPr>
          <w:rFonts w:ascii="Arial Narrow" w:hAnsi="Arial Narrow" w:cs="Arial"/>
          <w:bCs/>
          <w:sz w:val="22"/>
          <w:szCs w:val="22"/>
        </w:rPr>
        <w:t>artículo</w:t>
      </w:r>
      <w:r w:rsidR="00207C66" w:rsidRPr="00FF3A9C">
        <w:rPr>
          <w:rFonts w:ascii="Arial Narrow" w:hAnsi="Arial Narrow" w:cs="Arial"/>
          <w:bCs/>
          <w:sz w:val="22"/>
          <w:szCs w:val="22"/>
        </w:rPr>
        <w:t xml:space="preserve"> 88 de la Ley 685 de 2001</w:t>
      </w:r>
      <w:r w:rsidR="001C0670">
        <w:rPr>
          <w:rFonts w:ascii="Arial Narrow" w:hAnsi="Arial Narrow" w:cs="Arial"/>
          <w:bCs/>
          <w:strike/>
          <w:sz w:val="22"/>
          <w:szCs w:val="22"/>
        </w:rPr>
        <w:t>.</w:t>
      </w:r>
    </w:p>
    <w:p w14:paraId="0C742598" w14:textId="6A30F1E8" w:rsidR="00207C66" w:rsidRPr="00A705FC" w:rsidRDefault="00482291"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A705FC">
        <w:rPr>
          <w:rFonts w:ascii="Arial Narrow" w:hAnsi="Arial Narrow" w:cs="Arial"/>
          <w:b/>
          <w:i/>
          <w:iCs/>
          <w:sz w:val="22"/>
          <w:szCs w:val="22"/>
        </w:rPr>
        <w:t>Periodicidad</w:t>
      </w:r>
      <w:r w:rsidRPr="00A705FC">
        <w:rPr>
          <w:rFonts w:ascii="Arial Narrow" w:hAnsi="Arial Narrow" w:cs="Arial"/>
          <w:b/>
          <w:sz w:val="22"/>
          <w:szCs w:val="22"/>
        </w:rPr>
        <w:t>.</w:t>
      </w:r>
      <w:r w:rsidR="00207C66" w:rsidRPr="00A705FC">
        <w:rPr>
          <w:rFonts w:ascii="Arial Narrow" w:hAnsi="Arial Narrow" w:cs="Arial"/>
          <w:b/>
          <w:sz w:val="22"/>
          <w:szCs w:val="22"/>
        </w:rPr>
        <w:t xml:space="preserve"> </w:t>
      </w:r>
      <w:r w:rsidR="00207C66" w:rsidRPr="00A705FC">
        <w:rPr>
          <w:rFonts w:ascii="Arial Narrow" w:hAnsi="Arial Narrow" w:cs="Arial"/>
          <w:bCs/>
          <w:sz w:val="22"/>
          <w:szCs w:val="22"/>
        </w:rPr>
        <w:t xml:space="preserve">La información a reportar en la plataforma de control a la producción por </w:t>
      </w:r>
      <w:r w:rsidR="00B22A9E">
        <w:rPr>
          <w:rFonts w:ascii="Arial Narrow" w:hAnsi="Arial Narrow" w:cs="Arial"/>
          <w:bCs/>
          <w:sz w:val="22"/>
          <w:szCs w:val="22"/>
        </w:rPr>
        <w:t>el</w:t>
      </w:r>
      <w:r w:rsidR="00207C66" w:rsidRPr="00A705FC">
        <w:rPr>
          <w:rFonts w:ascii="Arial Narrow" w:hAnsi="Arial Narrow" w:cs="Arial"/>
          <w:bCs/>
          <w:sz w:val="22"/>
          <w:szCs w:val="22"/>
        </w:rPr>
        <w:t xml:space="preserve"> titular minero</w:t>
      </w:r>
      <w:r w:rsidR="00D372B0">
        <w:rPr>
          <w:rFonts w:ascii="Arial Narrow" w:hAnsi="Arial Narrow" w:cs="Arial"/>
          <w:bCs/>
          <w:sz w:val="22"/>
          <w:szCs w:val="22"/>
        </w:rPr>
        <w:t xml:space="preserve"> o beneficiario de áreas con prerrogativa de explotación </w:t>
      </w:r>
      <w:r w:rsidR="00207C66" w:rsidRPr="00A705FC">
        <w:rPr>
          <w:rFonts w:ascii="Arial Narrow" w:hAnsi="Arial Narrow" w:cs="Arial"/>
          <w:bCs/>
          <w:sz w:val="22"/>
          <w:szCs w:val="22"/>
        </w:rPr>
        <w:t>será mensual, bimensual</w:t>
      </w:r>
      <w:r w:rsidR="00F36FE2" w:rsidRPr="00A705FC">
        <w:rPr>
          <w:rFonts w:ascii="Arial Narrow" w:hAnsi="Arial Narrow" w:cs="Arial"/>
          <w:bCs/>
          <w:sz w:val="22"/>
          <w:szCs w:val="22"/>
        </w:rPr>
        <w:t>, trimestral, semestral, anual,</w:t>
      </w:r>
      <w:r w:rsidR="00207C66" w:rsidRPr="00A705FC">
        <w:rPr>
          <w:rFonts w:ascii="Arial Narrow" w:hAnsi="Arial Narrow" w:cs="Arial"/>
          <w:bCs/>
          <w:sz w:val="22"/>
          <w:szCs w:val="22"/>
        </w:rPr>
        <w:t xml:space="preserve"> bianual</w:t>
      </w:r>
      <w:r w:rsidR="00F36FE2" w:rsidRPr="00A705FC">
        <w:rPr>
          <w:rFonts w:ascii="Arial Narrow" w:hAnsi="Arial Narrow" w:cs="Arial"/>
          <w:bCs/>
          <w:sz w:val="22"/>
          <w:szCs w:val="22"/>
        </w:rPr>
        <w:t xml:space="preserve"> o trianual</w:t>
      </w:r>
      <w:r w:rsidR="00207C66" w:rsidRPr="00A705FC">
        <w:rPr>
          <w:rFonts w:ascii="Arial Narrow" w:hAnsi="Arial Narrow" w:cs="Arial"/>
          <w:bCs/>
          <w:sz w:val="22"/>
          <w:szCs w:val="22"/>
        </w:rPr>
        <w:t>, de acuerdo al tipo de saba</w:t>
      </w:r>
      <w:r w:rsidRPr="00A705FC">
        <w:rPr>
          <w:rFonts w:ascii="Arial Narrow" w:hAnsi="Arial Narrow" w:cs="Arial"/>
          <w:bCs/>
          <w:sz w:val="22"/>
          <w:szCs w:val="22"/>
        </w:rPr>
        <w:t>na</w:t>
      </w:r>
      <w:r w:rsidR="00207C66" w:rsidRPr="00A705FC">
        <w:rPr>
          <w:rFonts w:ascii="Arial Narrow" w:hAnsi="Arial Narrow" w:cs="Arial"/>
          <w:bCs/>
          <w:sz w:val="22"/>
          <w:szCs w:val="22"/>
        </w:rPr>
        <w:t xml:space="preserve"> de datos a reportar. Esta </w:t>
      </w:r>
      <w:r w:rsidRPr="00A705FC">
        <w:rPr>
          <w:rFonts w:ascii="Arial Narrow" w:hAnsi="Arial Narrow" w:cs="Arial"/>
          <w:bCs/>
          <w:sz w:val="22"/>
          <w:szCs w:val="22"/>
        </w:rPr>
        <w:t>información</w:t>
      </w:r>
      <w:r w:rsidR="00207C66" w:rsidRPr="00A705FC">
        <w:rPr>
          <w:rFonts w:ascii="Arial Narrow" w:hAnsi="Arial Narrow" w:cs="Arial"/>
          <w:bCs/>
          <w:sz w:val="22"/>
          <w:szCs w:val="22"/>
        </w:rPr>
        <w:t xml:space="preserve"> contenida en </w:t>
      </w:r>
      <w:r w:rsidR="009107DC" w:rsidRPr="00A705FC">
        <w:rPr>
          <w:rFonts w:ascii="Arial Narrow" w:hAnsi="Arial Narrow" w:cs="Arial"/>
          <w:bCs/>
          <w:sz w:val="22"/>
          <w:szCs w:val="22"/>
        </w:rPr>
        <w:t>la sabana</w:t>
      </w:r>
      <w:r w:rsidR="00207C66" w:rsidRPr="00A705FC">
        <w:rPr>
          <w:rFonts w:ascii="Arial Narrow" w:hAnsi="Arial Narrow" w:cs="Arial"/>
          <w:bCs/>
          <w:sz w:val="22"/>
          <w:szCs w:val="22"/>
        </w:rPr>
        <w:t xml:space="preserve"> de datos</w:t>
      </w:r>
      <w:r w:rsidR="00A705FC" w:rsidRPr="00A705FC">
        <w:rPr>
          <w:rFonts w:ascii="Arial Narrow" w:hAnsi="Arial Narrow" w:cs="Arial"/>
          <w:bCs/>
          <w:sz w:val="22"/>
          <w:szCs w:val="22"/>
        </w:rPr>
        <w:t>,</w:t>
      </w:r>
      <w:r w:rsidR="00207C66" w:rsidRPr="00A705FC">
        <w:rPr>
          <w:rFonts w:ascii="Arial Narrow" w:hAnsi="Arial Narrow" w:cs="Arial"/>
          <w:bCs/>
          <w:sz w:val="22"/>
          <w:szCs w:val="22"/>
        </w:rPr>
        <w:t xml:space="preserve"> deberá ser cargada dentro de los diez</w:t>
      </w:r>
      <w:r w:rsidR="009C15D5">
        <w:rPr>
          <w:rFonts w:ascii="Arial Narrow" w:hAnsi="Arial Narrow" w:cs="Arial"/>
          <w:bCs/>
          <w:sz w:val="22"/>
          <w:szCs w:val="22"/>
        </w:rPr>
        <w:t xml:space="preserve"> </w:t>
      </w:r>
      <w:r w:rsidR="009C15D5" w:rsidRPr="00A705FC">
        <w:rPr>
          <w:rFonts w:ascii="Arial Narrow" w:hAnsi="Arial Narrow" w:cs="Arial"/>
          <w:bCs/>
          <w:sz w:val="22"/>
          <w:szCs w:val="22"/>
        </w:rPr>
        <w:t xml:space="preserve">(10) primeros </w:t>
      </w:r>
      <w:r w:rsidR="00207C66" w:rsidRPr="00A705FC">
        <w:rPr>
          <w:rFonts w:ascii="Arial Narrow" w:hAnsi="Arial Narrow" w:cs="Arial"/>
          <w:bCs/>
          <w:sz w:val="22"/>
          <w:szCs w:val="22"/>
        </w:rPr>
        <w:t>días calendario</w:t>
      </w:r>
      <w:r w:rsidR="00A705FC" w:rsidRPr="00A705FC">
        <w:rPr>
          <w:rFonts w:ascii="Arial Narrow" w:hAnsi="Arial Narrow" w:cs="Arial"/>
          <w:bCs/>
          <w:sz w:val="22"/>
          <w:szCs w:val="22"/>
        </w:rPr>
        <w:t>,</w:t>
      </w:r>
      <w:r w:rsidR="00207C66" w:rsidRPr="00A705FC">
        <w:rPr>
          <w:rFonts w:ascii="Arial Narrow" w:hAnsi="Arial Narrow" w:cs="Arial"/>
          <w:bCs/>
          <w:sz w:val="22"/>
          <w:szCs w:val="22"/>
        </w:rPr>
        <w:t xml:space="preserve"> según la frecuencia de reporte definida</w:t>
      </w:r>
      <w:r w:rsidR="00D372B0">
        <w:rPr>
          <w:rFonts w:ascii="Arial Narrow" w:hAnsi="Arial Narrow" w:cs="Arial"/>
          <w:bCs/>
          <w:sz w:val="22"/>
          <w:szCs w:val="22"/>
        </w:rPr>
        <w:t xml:space="preserve"> y de conformidad con la escalabilidad establecida en el Artículo 10 del presente Acto Administrativo</w:t>
      </w:r>
      <w:r w:rsidR="00207C66" w:rsidRPr="00A705FC">
        <w:rPr>
          <w:rFonts w:ascii="Arial Narrow" w:hAnsi="Arial Narrow" w:cs="Arial"/>
          <w:bCs/>
          <w:sz w:val="22"/>
          <w:szCs w:val="22"/>
        </w:rPr>
        <w:t>.</w:t>
      </w:r>
    </w:p>
    <w:p w14:paraId="55F90A7B" w14:textId="5C7A5F97" w:rsidR="002105BB" w:rsidRPr="009C15D5" w:rsidRDefault="00207C66" w:rsidP="00E14039">
      <w:pPr>
        <w:widowControl w:val="0"/>
        <w:autoSpaceDE w:val="0"/>
        <w:autoSpaceDN w:val="0"/>
        <w:adjustRightInd w:val="0"/>
        <w:snapToGrid w:val="0"/>
        <w:spacing w:before="120" w:after="120"/>
        <w:ind w:right="51"/>
        <w:rPr>
          <w:rFonts w:ascii="Arial Narrow" w:hAnsi="Arial Narrow" w:cs="Arial"/>
          <w:sz w:val="22"/>
          <w:szCs w:val="22"/>
          <w:lang w:val="es-CO"/>
        </w:rPr>
      </w:pPr>
      <w:r w:rsidRPr="009C15D5">
        <w:rPr>
          <w:rFonts w:ascii="Arial Narrow" w:hAnsi="Arial Narrow" w:cs="Arial"/>
          <w:b/>
          <w:color w:val="000000"/>
          <w:sz w:val="22"/>
          <w:szCs w:val="22"/>
          <w:lang w:val="es-CO"/>
        </w:rPr>
        <w:t>Parágrafo</w:t>
      </w:r>
      <w:r w:rsidR="002B6C12">
        <w:rPr>
          <w:rFonts w:ascii="Arial Narrow" w:hAnsi="Arial Narrow" w:cs="Arial"/>
          <w:b/>
          <w:color w:val="000000"/>
          <w:sz w:val="22"/>
          <w:szCs w:val="22"/>
          <w:lang w:val="es-CO"/>
        </w:rPr>
        <w:t>.</w:t>
      </w:r>
      <w:r w:rsidRPr="009C15D5">
        <w:rPr>
          <w:rFonts w:ascii="Arial Narrow" w:hAnsi="Arial Narrow" w:cs="Arial"/>
          <w:b/>
          <w:color w:val="000000"/>
          <w:sz w:val="22"/>
          <w:szCs w:val="22"/>
          <w:lang w:val="es-CO"/>
        </w:rPr>
        <w:t xml:space="preserve"> </w:t>
      </w:r>
      <w:r w:rsidRPr="009C15D5">
        <w:rPr>
          <w:rFonts w:ascii="Arial Narrow" w:hAnsi="Arial Narrow" w:cs="Arial"/>
          <w:sz w:val="22"/>
          <w:szCs w:val="22"/>
          <w:lang w:val="es-CO"/>
        </w:rPr>
        <w:t xml:space="preserve">Cada sabana de datos tiene </w:t>
      </w:r>
      <w:r w:rsidR="00794D52" w:rsidRPr="009C15D5">
        <w:rPr>
          <w:rFonts w:ascii="Arial Narrow" w:hAnsi="Arial Narrow" w:cs="Arial"/>
          <w:sz w:val="22"/>
          <w:szCs w:val="22"/>
          <w:lang w:val="es-CO"/>
        </w:rPr>
        <w:t>establecida</w:t>
      </w:r>
      <w:r w:rsidRPr="009C15D5">
        <w:rPr>
          <w:rFonts w:ascii="Arial Narrow" w:hAnsi="Arial Narrow" w:cs="Arial"/>
          <w:sz w:val="22"/>
          <w:szCs w:val="22"/>
          <w:lang w:val="es-CO"/>
        </w:rPr>
        <w:t xml:space="preserve"> una periodicidad de cargue, </w:t>
      </w:r>
      <w:r w:rsidR="002105BB" w:rsidRPr="009C15D5">
        <w:rPr>
          <w:rFonts w:ascii="Arial Narrow" w:hAnsi="Arial Narrow" w:cs="Arial"/>
          <w:sz w:val="22"/>
          <w:szCs w:val="22"/>
          <w:lang w:val="es-CO"/>
        </w:rPr>
        <w:t>la cual se definirá</w:t>
      </w:r>
      <w:r w:rsidR="009C15D5" w:rsidRPr="009C15D5">
        <w:rPr>
          <w:rFonts w:ascii="Arial Narrow" w:hAnsi="Arial Narrow" w:cs="Arial"/>
          <w:sz w:val="22"/>
          <w:szCs w:val="22"/>
          <w:lang w:val="es-CO"/>
        </w:rPr>
        <w:t xml:space="preserve"> </w:t>
      </w:r>
      <w:r w:rsidR="002105BB" w:rsidRPr="009C15D5">
        <w:rPr>
          <w:rFonts w:ascii="Arial Narrow" w:hAnsi="Arial Narrow" w:cs="Arial"/>
          <w:sz w:val="22"/>
          <w:szCs w:val="22"/>
          <w:lang w:val="es-CO"/>
        </w:rPr>
        <w:t xml:space="preserve">en el componente prioritario </w:t>
      </w:r>
      <w:r w:rsidR="00D372B0">
        <w:rPr>
          <w:rFonts w:ascii="Arial Narrow" w:hAnsi="Arial Narrow" w:cs="Arial"/>
          <w:sz w:val="22"/>
          <w:szCs w:val="22"/>
          <w:lang w:val="es-CO"/>
        </w:rPr>
        <w:t xml:space="preserve">obligatorio </w:t>
      </w:r>
      <w:r w:rsidR="009C15D5" w:rsidRPr="009C15D5">
        <w:rPr>
          <w:rFonts w:ascii="Arial Narrow" w:hAnsi="Arial Narrow" w:cs="Arial"/>
          <w:b/>
          <w:bCs/>
          <w:sz w:val="22"/>
          <w:szCs w:val="22"/>
          <w:lang w:val="es-CO"/>
        </w:rPr>
        <w:t xml:space="preserve">mecanismo </w:t>
      </w:r>
      <w:r w:rsidR="002105BB" w:rsidRPr="009C15D5">
        <w:rPr>
          <w:rFonts w:ascii="Arial Narrow" w:hAnsi="Arial Narrow" w:cs="Arial"/>
          <w:b/>
          <w:bCs/>
          <w:sz w:val="22"/>
          <w:szCs w:val="22"/>
          <w:lang w:val="es-CO"/>
        </w:rPr>
        <w:t>formulario WEB</w:t>
      </w:r>
      <w:r w:rsidR="002105BB" w:rsidRPr="009C15D5">
        <w:rPr>
          <w:rFonts w:ascii="Arial Narrow" w:hAnsi="Arial Narrow" w:cs="Arial"/>
          <w:sz w:val="22"/>
          <w:szCs w:val="22"/>
          <w:lang w:val="es-CO"/>
        </w:rPr>
        <w:t xml:space="preserve">, </w:t>
      </w:r>
      <w:r w:rsidR="009C15D5" w:rsidRPr="009C15D5">
        <w:rPr>
          <w:rFonts w:ascii="Arial Narrow" w:hAnsi="Arial Narrow" w:cs="Arial"/>
          <w:sz w:val="22"/>
          <w:szCs w:val="22"/>
          <w:lang w:val="es-CO"/>
        </w:rPr>
        <w:t xml:space="preserve">esto </w:t>
      </w:r>
      <w:r w:rsidR="002105BB" w:rsidRPr="009C15D5">
        <w:rPr>
          <w:rFonts w:ascii="Arial Narrow" w:hAnsi="Arial Narrow" w:cs="Arial"/>
          <w:sz w:val="22"/>
          <w:szCs w:val="22"/>
          <w:lang w:val="es-CO"/>
        </w:rPr>
        <w:t>según los datos reportados por el titular</w:t>
      </w:r>
      <w:r w:rsidR="009C15D5" w:rsidRPr="009C15D5">
        <w:rPr>
          <w:rFonts w:ascii="Arial Narrow" w:hAnsi="Arial Narrow" w:cs="Arial"/>
          <w:sz w:val="22"/>
          <w:szCs w:val="22"/>
          <w:lang w:val="es-CO"/>
        </w:rPr>
        <w:t xml:space="preserve"> minero</w:t>
      </w:r>
      <w:r w:rsidR="00D372B0">
        <w:rPr>
          <w:rFonts w:ascii="Arial Narrow" w:hAnsi="Arial Narrow" w:cs="Arial"/>
          <w:sz w:val="22"/>
          <w:szCs w:val="22"/>
          <w:lang w:val="es-CO"/>
        </w:rPr>
        <w:t xml:space="preserve"> o beneficiario de áreas con prerrogativa de explotación</w:t>
      </w:r>
      <w:r w:rsidR="009C15D5" w:rsidRPr="009C15D5">
        <w:rPr>
          <w:rFonts w:ascii="Arial Narrow" w:hAnsi="Arial Narrow" w:cs="Arial"/>
          <w:sz w:val="22"/>
          <w:szCs w:val="22"/>
          <w:lang w:val="es-CO"/>
        </w:rPr>
        <w:t>.</w:t>
      </w:r>
    </w:p>
    <w:p w14:paraId="3773BFC8" w14:textId="646A40E7" w:rsidR="00207C66" w:rsidRPr="00EE5618" w:rsidRDefault="00B22A9E"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Pr>
          <w:rFonts w:ascii="Arial Narrow" w:hAnsi="Arial Narrow" w:cs="Arial"/>
          <w:b/>
          <w:i/>
          <w:iCs/>
          <w:sz w:val="22"/>
          <w:szCs w:val="22"/>
        </w:rPr>
        <w:t>Deber de</w:t>
      </w:r>
      <w:r w:rsidR="00EE5618">
        <w:rPr>
          <w:rFonts w:ascii="Arial Narrow" w:hAnsi="Arial Narrow" w:cs="Arial"/>
          <w:b/>
          <w:i/>
          <w:iCs/>
          <w:sz w:val="22"/>
          <w:szCs w:val="22"/>
        </w:rPr>
        <w:t>l titular minero</w:t>
      </w:r>
      <w:r w:rsidR="00D372B0">
        <w:rPr>
          <w:rFonts w:ascii="Arial Narrow" w:hAnsi="Arial Narrow" w:cs="Arial"/>
          <w:b/>
          <w:i/>
          <w:iCs/>
          <w:sz w:val="22"/>
          <w:szCs w:val="22"/>
        </w:rPr>
        <w:t xml:space="preserve"> o </w:t>
      </w:r>
      <w:r w:rsidR="006776A3">
        <w:rPr>
          <w:rFonts w:ascii="Arial Narrow" w:hAnsi="Arial Narrow" w:cs="Arial"/>
          <w:b/>
          <w:i/>
          <w:iCs/>
          <w:sz w:val="22"/>
          <w:szCs w:val="22"/>
        </w:rPr>
        <w:t>beneficiarios</w:t>
      </w:r>
      <w:r w:rsidR="00D372B0">
        <w:rPr>
          <w:rFonts w:ascii="Arial Narrow" w:hAnsi="Arial Narrow" w:cs="Arial"/>
          <w:b/>
          <w:i/>
          <w:iCs/>
          <w:sz w:val="22"/>
          <w:szCs w:val="22"/>
        </w:rPr>
        <w:t xml:space="preserve"> de áreas con prerrogativa de explotación</w:t>
      </w:r>
      <w:r w:rsidR="00EE5618">
        <w:rPr>
          <w:rFonts w:ascii="Arial Narrow" w:hAnsi="Arial Narrow" w:cs="Arial"/>
          <w:b/>
          <w:i/>
          <w:iCs/>
          <w:sz w:val="22"/>
          <w:szCs w:val="22"/>
        </w:rPr>
        <w:t xml:space="preserve"> de</w:t>
      </w:r>
      <w:r>
        <w:rPr>
          <w:rFonts w:ascii="Arial Narrow" w:hAnsi="Arial Narrow" w:cs="Arial"/>
          <w:b/>
          <w:i/>
          <w:iCs/>
          <w:sz w:val="22"/>
          <w:szCs w:val="22"/>
        </w:rPr>
        <w:t xml:space="preserve"> proveer condiciones técnica</w:t>
      </w:r>
      <w:r w:rsidR="009C15D5">
        <w:rPr>
          <w:rFonts w:ascii="Arial Narrow" w:hAnsi="Arial Narrow" w:cs="Arial"/>
          <w:b/>
          <w:i/>
          <w:iCs/>
          <w:sz w:val="22"/>
          <w:szCs w:val="22"/>
        </w:rPr>
        <w:t>s</w:t>
      </w:r>
      <w:r>
        <w:rPr>
          <w:rFonts w:ascii="Arial Narrow" w:hAnsi="Arial Narrow" w:cs="Arial"/>
          <w:b/>
          <w:i/>
          <w:iCs/>
          <w:sz w:val="22"/>
          <w:szCs w:val="22"/>
        </w:rPr>
        <w:t xml:space="preserve"> e insumos</w:t>
      </w:r>
      <w:r w:rsidR="00207C66" w:rsidRPr="00FF3A9C">
        <w:rPr>
          <w:rFonts w:ascii="Arial Narrow" w:hAnsi="Arial Narrow" w:cs="Arial"/>
          <w:b/>
          <w:sz w:val="22"/>
          <w:szCs w:val="22"/>
        </w:rPr>
        <w:t xml:space="preserve">. </w:t>
      </w:r>
      <w:r w:rsidR="00EE5618">
        <w:rPr>
          <w:rFonts w:ascii="Arial Narrow" w:hAnsi="Arial Narrow" w:cs="Arial"/>
          <w:b/>
          <w:sz w:val="22"/>
          <w:szCs w:val="22"/>
        </w:rPr>
        <w:t xml:space="preserve"> </w:t>
      </w:r>
      <w:r w:rsidRPr="00EE5618">
        <w:rPr>
          <w:rFonts w:ascii="Arial Narrow" w:hAnsi="Arial Narrow" w:cs="Arial"/>
          <w:bCs/>
          <w:sz w:val="22"/>
          <w:szCs w:val="22"/>
        </w:rPr>
        <w:t>El titular minero</w:t>
      </w:r>
      <w:r w:rsidR="00207C66" w:rsidRPr="00EE5618">
        <w:rPr>
          <w:rFonts w:ascii="Arial Narrow" w:hAnsi="Arial Narrow" w:cs="Arial"/>
          <w:bCs/>
          <w:sz w:val="22"/>
          <w:szCs w:val="22"/>
        </w:rPr>
        <w:t xml:space="preserve"> </w:t>
      </w:r>
      <w:r w:rsidR="00D372B0">
        <w:rPr>
          <w:rFonts w:ascii="Arial Narrow" w:hAnsi="Arial Narrow" w:cs="Arial"/>
          <w:sz w:val="22"/>
          <w:szCs w:val="22"/>
        </w:rPr>
        <w:t>o beneficiario de áreas con prerrogativa de explotación</w:t>
      </w:r>
      <w:r w:rsidR="00D372B0" w:rsidRPr="00EE5618">
        <w:rPr>
          <w:rFonts w:ascii="Arial Narrow" w:hAnsi="Arial Narrow" w:cs="Arial"/>
          <w:bCs/>
          <w:sz w:val="22"/>
          <w:szCs w:val="22"/>
        </w:rPr>
        <w:t xml:space="preserve"> </w:t>
      </w:r>
      <w:r w:rsidR="00207C66" w:rsidRPr="00EE5618">
        <w:rPr>
          <w:rFonts w:ascii="Arial Narrow" w:hAnsi="Arial Narrow" w:cs="Arial"/>
          <w:bCs/>
          <w:sz w:val="22"/>
          <w:szCs w:val="22"/>
        </w:rPr>
        <w:t>deberá realizar los controles necesarios</w:t>
      </w:r>
      <w:r w:rsidR="00792B42" w:rsidRPr="00EE5618">
        <w:rPr>
          <w:rFonts w:ascii="Arial Narrow" w:hAnsi="Arial Narrow" w:cs="Arial"/>
          <w:bCs/>
          <w:sz w:val="22"/>
          <w:szCs w:val="22"/>
        </w:rPr>
        <w:t xml:space="preserve"> </w:t>
      </w:r>
      <w:r w:rsidR="00207C66" w:rsidRPr="00EE5618">
        <w:rPr>
          <w:rFonts w:ascii="Arial Narrow" w:hAnsi="Arial Narrow" w:cs="Arial"/>
          <w:bCs/>
          <w:sz w:val="22"/>
          <w:szCs w:val="22"/>
        </w:rPr>
        <w:t>para asegurar las variables de control solicitadas</w:t>
      </w:r>
      <w:r w:rsidR="00EE5618">
        <w:rPr>
          <w:rFonts w:ascii="Arial Narrow" w:hAnsi="Arial Narrow" w:cs="Arial"/>
          <w:bCs/>
          <w:sz w:val="22"/>
          <w:szCs w:val="22"/>
        </w:rPr>
        <w:t xml:space="preserve"> por la autoridad minera</w:t>
      </w:r>
      <w:r w:rsidRPr="00EE5618">
        <w:rPr>
          <w:rFonts w:ascii="Arial Narrow" w:hAnsi="Arial Narrow" w:cs="Arial"/>
          <w:bCs/>
          <w:sz w:val="22"/>
          <w:szCs w:val="22"/>
        </w:rPr>
        <w:t xml:space="preserve"> en función al flujo de producción del proyecto minero.</w:t>
      </w:r>
    </w:p>
    <w:p w14:paraId="5370954D" w14:textId="2364CECA" w:rsidR="00207C66" w:rsidRPr="003930E1" w:rsidRDefault="00207C66" w:rsidP="00E14039">
      <w:pPr>
        <w:spacing w:before="120" w:after="120"/>
        <w:rPr>
          <w:rFonts w:ascii="Arial Narrow" w:hAnsi="Arial Narrow" w:cs="Arial"/>
          <w:bCs/>
          <w:sz w:val="22"/>
          <w:szCs w:val="22"/>
          <w:lang w:val="es-CO"/>
        </w:rPr>
      </w:pPr>
      <w:r w:rsidRPr="00792B42">
        <w:rPr>
          <w:rFonts w:ascii="Arial Narrow" w:hAnsi="Arial Narrow" w:cs="Arial"/>
          <w:b/>
          <w:color w:val="000000"/>
          <w:sz w:val="22"/>
          <w:szCs w:val="22"/>
          <w:lang w:val="es-CO"/>
        </w:rPr>
        <w:t>Parágrafo</w:t>
      </w:r>
      <w:r w:rsidR="002B6C12">
        <w:rPr>
          <w:rFonts w:ascii="Arial Narrow" w:hAnsi="Arial Narrow" w:cs="Arial"/>
          <w:b/>
          <w:color w:val="000000"/>
          <w:sz w:val="22"/>
          <w:szCs w:val="22"/>
          <w:lang w:val="es-CO"/>
        </w:rPr>
        <w:t xml:space="preserve">. </w:t>
      </w:r>
      <w:r w:rsidR="00B22A9E">
        <w:rPr>
          <w:rFonts w:ascii="Arial Narrow" w:hAnsi="Arial Narrow" w:cs="Arial"/>
          <w:bCs/>
          <w:sz w:val="22"/>
          <w:szCs w:val="22"/>
          <w:lang w:val="es-CO"/>
        </w:rPr>
        <w:t>El titular minero</w:t>
      </w:r>
      <w:r w:rsidRPr="00792B42">
        <w:rPr>
          <w:rFonts w:ascii="Arial Narrow" w:hAnsi="Arial Narrow" w:cs="Arial"/>
          <w:bCs/>
          <w:sz w:val="22"/>
          <w:szCs w:val="22"/>
          <w:lang w:val="es-CO"/>
        </w:rPr>
        <w:t xml:space="preserve"> </w:t>
      </w:r>
      <w:r w:rsidR="00D372B0">
        <w:rPr>
          <w:rFonts w:ascii="Arial Narrow" w:hAnsi="Arial Narrow" w:cs="Arial"/>
          <w:sz w:val="22"/>
          <w:szCs w:val="22"/>
          <w:lang w:val="es-CO"/>
        </w:rPr>
        <w:t>o beneficiario de áreas con prerrogativa de explotación</w:t>
      </w:r>
      <w:r w:rsidR="00D372B0" w:rsidRPr="00792B42">
        <w:rPr>
          <w:rFonts w:ascii="Arial Narrow" w:hAnsi="Arial Narrow" w:cs="Arial"/>
          <w:bCs/>
          <w:sz w:val="22"/>
          <w:szCs w:val="22"/>
          <w:lang w:val="es-CO"/>
        </w:rPr>
        <w:t xml:space="preserve"> </w:t>
      </w:r>
      <w:r w:rsidRPr="00792B42">
        <w:rPr>
          <w:rFonts w:ascii="Arial Narrow" w:hAnsi="Arial Narrow" w:cs="Arial"/>
          <w:bCs/>
          <w:sz w:val="22"/>
          <w:szCs w:val="22"/>
          <w:lang w:val="es-CO"/>
        </w:rPr>
        <w:t xml:space="preserve">deberá garantizar y proveer las condiciones técnicas </w:t>
      </w:r>
      <w:r w:rsidR="00425E94">
        <w:rPr>
          <w:rFonts w:ascii="Arial Narrow" w:hAnsi="Arial Narrow" w:cs="Arial"/>
          <w:bCs/>
          <w:sz w:val="22"/>
          <w:szCs w:val="22"/>
          <w:lang w:val="es-CO"/>
        </w:rPr>
        <w:t xml:space="preserve">mínimas </w:t>
      </w:r>
      <w:r w:rsidRPr="00792B42">
        <w:rPr>
          <w:rFonts w:ascii="Arial Narrow" w:hAnsi="Arial Narrow" w:cs="Arial"/>
          <w:bCs/>
          <w:sz w:val="22"/>
          <w:szCs w:val="22"/>
          <w:lang w:val="es-CO"/>
        </w:rPr>
        <w:t>requerid</w:t>
      </w:r>
      <w:r w:rsidR="00425E94">
        <w:rPr>
          <w:rFonts w:ascii="Arial Narrow" w:hAnsi="Arial Narrow" w:cs="Arial"/>
          <w:bCs/>
          <w:sz w:val="22"/>
          <w:szCs w:val="22"/>
          <w:lang w:val="es-CO"/>
        </w:rPr>
        <w:t>a</w:t>
      </w:r>
      <w:r w:rsidRPr="00792B42">
        <w:rPr>
          <w:rFonts w:ascii="Arial Narrow" w:hAnsi="Arial Narrow" w:cs="Arial"/>
          <w:bCs/>
          <w:sz w:val="22"/>
          <w:szCs w:val="22"/>
          <w:lang w:val="es-CO"/>
        </w:rPr>
        <w:t xml:space="preserve">s </w:t>
      </w:r>
      <w:r w:rsidR="00425E94">
        <w:rPr>
          <w:rFonts w:ascii="Arial Narrow" w:hAnsi="Arial Narrow" w:cs="Arial"/>
          <w:bCs/>
          <w:sz w:val="22"/>
          <w:szCs w:val="22"/>
          <w:lang w:val="es-CO"/>
        </w:rPr>
        <w:t xml:space="preserve">en el punto de control </w:t>
      </w:r>
      <w:r w:rsidRPr="00792B42">
        <w:rPr>
          <w:rFonts w:ascii="Arial Narrow" w:hAnsi="Arial Narrow" w:cs="Arial"/>
          <w:bCs/>
          <w:sz w:val="22"/>
          <w:szCs w:val="22"/>
          <w:lang w:val="es-CO"/>
        </w:rPr>
        <w:t>para la implementación d</w:t>
      </w:r>
      <w:r w:rsidR="00B22A9E">
        <w:rPr>
          <w:rFonts w:ascii="Arial Narrow" w:hAnsi="Arial Narrow" w:cs="Arial"/>
          <w:bCs/>
          <w:sz w:val="22"/>
          <w:szCs w:val="22"/>
          <w:lang w:val="es-CO"/>
        </w:rPr>
        <w:t xml:space="preserve">e el o los </w:t>
      </w:r>
      <w:r w:rsidRPr="00792B42">
        <w:rPr>
          <w:rFonts w:ascii="Arial Narrow" w:hAnsi="Arial Narrow" w:cs="Arial"/>
          <w:bCs/>
          <w:sz w:val="22"/>
          <w:szCs w:val="22"/>
          <w:lang w:val="es-CO"/>
        </w:rPr>
        <w:t xml:space="preserve">mecanismos de </w:t>
      </w:r>
      <w:r w:rsidR="00425E94">
        <w:rPr>
          <w:rFonts w:ascii="Arial Narrow" w:hAnsi="Arial Narrow" w:cs="Arial"/>
          <w:bCs/>
          <w:sz w:val="22"/>
          <w:szCs w:val="22"/>
          <w:lang w:val="es-CO"/>
        </w:rPr>
        <w:t xml:space="preserve">captura y </w:t>
      </w:r>
      <w:r w:rsidRPr="00792B42">
        <w:rPr>
          <w:rFonts w:ascii="Arial Narrow" w:hAnsi="Arial Narrow" w:cs="Arial"/>
          <w:bCs/>
          <w:sz w:val="22"/>
          <w:szCs w:val="22"/>
          <w:lang w:val="es-CO"/>
        </w:rPr>
        <w:t xml:space="preserve">reporte de </w:t>
      </w:r>
      <w:r w:rsidR="00425E94">
        <w:rPr>
          <w:rFonts w:ascii="Arial Narrow" w:hAnsi="Arial Narrow" w:cs="Arial"/>
          <w:bCs/>
          <w:sz w:val="22"/>
          <w:szCs w:val="22"/>
          <w:lang w:val="es-CO"/>
        </w:rPr>
        <w:t>datos de</w:t>
      </w:r>
      <w:r w:rsidRPr="00792B42">
        <w:rPr>
          <w:rFonts w:ascii="Arial Narrow" w:hAnsi="Arial Narrow" w:cs="Arial"/>
          <w:bCs/>
          <w:sz w:val="22"/>
          <w:szCs w:val="22"/>
          <w:lang w:val="es-CO"/>
        </w:rPr>
        <w:t xml:space="preserve"> producción.</w:t>
      </w:r>
    </w:p>
    <w:p w14:paraId="0E400CD6" w14:textId="0EF91B2D" w:rsidR="00C17B20" w:rsidRPr="00425E94" w:rsidRDefault="00207C66" w:rsidP="00425E94">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bookmarkStart w:id="5" w:name="_Ref102653115"/>
      <w:r w:rsidRPr="0081749D">
        <w:rPr>
          <w:rFonts w:ascii="Arial Narrow" w:hAnsi="Arial Narrow" w:cs="Arial"/>
          <w:b/>
          <w:i/>
          <w:iCs/>
          <w:sz w:val="22"/>
          <w:szCs w:val="22"/>
        </w:rPr>
        <w:t xml:space="preserve">Escalabilidad del reporte de </w:t>
      </w:r>
      <w:r w:rsidR="00482291" w:rsidRPr="0081749D">
        <w:rPr>
          <w:rFonts w:ascii="Arial Narrow" w:hAnsi="Arial Narrow" w:cs="Arial"/>
          <w:b/>
          <w:i/>
          <w:iCs/>
          <w:sz w:val="22"/>
          <w:szCs w:val="22"/>
        </w:rPr>
        <w:t>información</w:t>
      </w:r>
      <w:r w:rsidRPr="0081749D">
        <w:rPr>
          <w:rFonts w:ascii="Arial Narrow" w:hAnsi="Arial Narrow" w:cs="Arial"/>
          <w:b/>
          <w:i/>
          <w:iCs/>
          <w:sz w:val="22"/>
          <w:szCs w:val="22"/>
        </w:rPr>
        <w:t xml:space="preserve"> </w:t>
      </w:r>
      <w:r w:rsidR="00792B42" w:rsidRPr="0081749D">
        <w:rPr>
          <w:rFonts w:ascii="Arial Narrow" w:hAnsi="Arial Narrow" w:cs="Arial"/>
          <w:b/>
          <w:i/>
          <w:iCs/>
          <w:sz w:val="22"/>
          <w:szCs w:val="22"/>
        </w:rPr>
        <w:t>en</w:t>
      </w:r>
      <w:r w:rsidRPr="0081749D">
        <w:rPr>
          <w:rFonts w:ascii="Arial Narrow" w:hAnsi="Arial Narrow" w:cs="Arial"/>
          <w:b/>
          <w:i/>
          <w:iCs/>
          <w:sz w:val="22"/>
          <w:szCs w:val="22"/>
        </w:rPr>
        <w:t xml:space="preserve"> los componentes prioritarios</w:t>
      </w:r>
      <w:r w:rsidR="00C17B20" w:rsidRPr="0081749D">
        <w:rPr>
          <w:rFonts w:ascii="Arial Narrow" w:hAnsi="Arial Narrow" w:cs="Arial"/>
          <w:b/>
          <w:sz w:val="22"/>
          <w:szCs w:val="22"/>
        </w:rPr>
        <w:t xml:space="preserve">. </w:t>
      </w:r>
      <w:r w:rsidR="00425E94">
        <w:rPr>
          <w:rFonts w:ascii="Arial Narrow" w:hAnsi="Arial Narrow" w:cs="Arial"/>
          <w:b/>
          <w:sz w:val="22"/>
          <w:szCs w:val="22"/>
        </w:rPr>
        <w:t xml:space="preserve">Las fechas para el inicio del reporte de información haciendo uso de los componentes prioritario obligatorio o prioritario alterno por parte de </w:t>
      </w:r>
      <w:r w:rsidR="00425E94">
        <w:rPr>
          <w:rFonts w:ascii="Arial Narrow" w:hAnsi="Arial Narrow" w:cs="Arial"/>
          <w:bCs/>
          <w:sz w:val="22"/>
          <w:szCs w:val="22"/>
        </w:rPr>
        <w:t>l</w:t>
      </w:r>
      <w:r w:rsidRPr="00425E94">
        <w:rPr>
          <w:rFonts w:ascii="Arial Narrow" w:hAnsi="Arial Narrow" w:cs="Arial"/>
          <w:bCs/>
          <w:sz w:val="22"/>
          <w:szCs w:val="22"/>
        </w:rPr>
        <w:t xml:space="preserve">os titulares mineros </w:t>
      </w:r>
      <w:r w:rsidR="00425E94" w:rsidRPr="00425E94">
        <w:rPr>
          <w:rFonts w:ascii="Arial Narrow" w:hAnsi="Arial Narrow" w:cs="Arial"/>
          <w:sz w:val="22"/>
          <w:szCs w:val="22"/>
        </w:rPr>
        <w:t>o beneficiarios de áreas con prerrogativa de explotación</w:t>
      </w:r>
      <w:r w:rsidR="00425E94">
        <w:rPr>
          <w:rFonts w:ascii="Arial Narrow" w:hAnsi="Arial Narrow" w:cs="Arial"/>
          <w:sz w:val="22"/>
          <w:szCs w:val="22"/>
        </w:rPr>
        <w:t>,</w:t>
      </w:r>
      <w:r w:rsidR="00425E94" w:rsidRPr="00425E94">
        <w:rPr>
          <w:rFonts w:ascii="Arial Narrow" w:hAnsi="Arial Narrow" w:cs="Arial"/>
          <w:bCs/>
          <w:sz w:val="22"/>
          <w:szCs w:val="22"/>
        </w:rPr>
        <w:t xml:space="preserve"> </w:t>
      </w:r>
      <w:r w:rsidR="00425E94">
        <w:rPr>
          <w:rFonts w:ascii="Arial Narrow" w:hAnsi="Arial Narrow" w:cs="Arial"/>
          <w:bCs/>
          <w:sz w:val="22"/>
          <w:szCs w:val="22"/>
        </w:rPr>
        <w:t>ser</w:t>
      </w:r>
      <w:r w:rsidR="004E485C">
        <w:rPr>
          <w:rFonts w:ascii="Arial Narrow" w:hAnsi="Arial Narrow" w:cs="Arial"/>
          <w:bCs/>
          <w:sz w:val="22"/>
          <w:szCs w:val="22"/>
        </w:rPr>
        <w:t>án las siguientes</w:t>
      </w:r>
      <w:r w:rsidR="00482291" w:rsidRPr="00425E94">
        <w:rPr>
          <w:rFonts w:ascii="Arial Narrow" w:hAnsi="Arial Narrow" w:cs="Arial"/>
          <w:bCs/>
          <w:sz w:val="22"/>
          <w:szCs w:val="22"/>
        </w:rPr>
        <w:t>:</w:t>
      </w:r>
      <w:bookmarkEnd w:id="5"/>
    </w:p>
    <w:p w14:paraId="4F1797CB" w14:textId="6A87B4A3" w:rsidR="00207C66" w:rsidRPr="0081749D" w:rsidRDefault="00207C66" w:rsidP="00E14039">
      <w:pPr>
        <w:pStyle w:val="Prrafodelista"/>
        <w:widowControl w:val="0"/>
        <w:numPr>
          <w:ilvl w:val="0"/>
          <w:numId w:val="33"/>
        </w:numPr>
        <w:autoSpaceDE w:val="0"/>
        <w:autoSpaceDN w:val="0"/>
        <w:adjustRightInd w:val="0"/>
        <w:snapToGrid w:val="0"/>
        <w:ind w:right="51"/>
        <w:rPr>
          <w:rFonts w:ascii="Arial Narrow" w:hAnsi="Arial Narrow" w:cs="Arial"/>
          <w:bCs/>
          <w:sz w:val="22"/>
          <w:szCs w:val="22"/>
        </w:rPr>
      </w:pPr>
      <w:r w:rsidRPr="0081749D">
        <w:rPr>
          <w:rFonts w:ascii="Arial Narrow" w:hAnsi="Arial Narrow" w:cs="Arial"/>
          <w:bCs/>
          <w:sz w:val="22"/>
          <w:szCs w:val="22"/>
        </w:rPr>
        <w:t xml:space="preserve">Títulos </w:t>
      </w:r>
      <w:r w:rsidR="009014C1" w:rsidRPr="0081749D">
        <w:rPr>
          <w:rFonts w:ascii="Arial Narrow" w:hAnsi="Arial Narrow" w:cs="Arial"/>
          <w:bCs/>
          <w:sz w:val="22"/>
          <w:szCs w:val="22"/>
        </w:rPr>
        <w:t>de</w:t>
      </w:r>
      <w:r w:rsidRPr="0081749D">
        <w:rPr>
          <w:rFonts w:ascii="Arial Narrow" w:hAnsi="Arial Narrow" w:cs="Arial"/>
          <w:bCs/>
          <w:sz w:val="22"/>
          <w:szCs w:val="22"/>
        </w:rPr>
        <w:t xml:space="preserve"> Proyectos de Interés Nacional</w:t>
      </w:r>
      <w:r w:rsidR="00E271E4" w:rsidRPr="0081749D">
        <w:rPr>
          <w:rFonts w:ascii="Arial Narrow" w:hAnsi="Arial Narrow" w:cs="Arial"/>
          <w:bCs/>
          <w:sz w:val="22"/>
          <w:szCs w:val="22"/>
        </w:rPr>
        <w:t xml:space="preserve"> en etapa de </w:t>
      </w:r>
      <w:r w:rsidR="009107DC" w:rsidRPr="0081749D">
        <w:rPr>
          <w:rFonts w:ascii="Arial Narrow" w:hAnsi="Arial Narrow" w:cs="Arial"/>
          <w:bCs/>
          <w:sz w:val="22"/>
          <w:szCs w:val="22"/>
        </w:rPr>
        <w:t>explotación:</w:t>
      </w:r>
      <w:r w:rsidRPr="0081749D">
        <w:rPr>
          <w:rFonts w:ascii="Arial Narrow" w:hAnsi="Arial Narrow" w:cs="Arial"/>
          <w:bCs/>
          <w:sz w:val="22"/>
          <w:szCs w:val="22"/>
        </w:rPr>
        <w:t xml:space="preserve"> </w:t>
      </w:r>
      <w:r w:rsidR="00425E94" w:rsidRPr="00DB47C0">
        <w:rPr>
          <w:rFonts w:ascii="Arial Narrow" w:hAnsi="Arial Narrow" w:cs="Arial"/>
          <w:bCs/>
          <w:sz w:val="22"/>
          <w:szCs w:val="22"/>
        </w:rPr>
        <w:t xml:space="preserve">entre el 1 de </w:t>
      </w:r>
      <w:r w:rsidR="004D0629">
        <w:rPr>
          <w:rFonts w:ascii="Arial Narrow" w:hAnsi="Arial Narrow" w:cs="Arial"/>
          <w:bCs/>
          <w:sz w:val="22"/>
          <w:szCs w:val="22"/>
        </w:rPr>
        <w:t>abril</w:t>
      </w:r>
      <w:r w:rsidR="00B42E78">
        <w:rPr>
          <w:rFonts w:ascii="Arial Narrow" w:hAnsi="Arial Narrow" w:cs="Arial"/>
          <w:bCs/>
          <w:sz w:val="22"/>
          <w:szCs w:val="22"/>
        </w:rPr>
        <w:t xml:space="preserve"> </w:t>
      </w:r>
      <w:r w:rsidR="00425E94">
        <w:rPr>
          <w:rFonts w:ascii="Arial Narrow" w:hAnsi="Arial Narrow" w:cs="Arial"/>
          <w:bCs/>
          <w:sz w:val="22"/>
          <w:szCs w:val="22"/>
        </w:rPr>
        <w:t>de 2023 y el 30</w:t>
      </w:r>
      <w:r w:rsidR="00425E94" w:rsidRPr="009107DC">
        <w:rPr>
          <w:rFonts w:ascii="Arial Narrow" w:hAnsi="Arial Narrow" w:cs="Arial"/>
          <w:bCs/>
          <w:sz w:val="22"/>
          <w:szCs w:val="22"/>
        </w:rPr>
        <w:t xml:space="preserve"> de </w:t>
      </w:r>
      <w:r w:rsidR="004D0629">
        <w:rPr>
          <w:rFonts w:ascii="Arial Narrow" w:hAnsi="Arial Narrow" w:cs="Arial"/>
          <w:bCs/>
          <w:sz w:val="22"/>
          <w:szCs w:val="22"/>
        </w:rPr>
        <w:t>junio</w:t>
      </w:r>
      <w:r w:rsidR="00425E94" w:rsidRPr="009107DC">
        <w:rPr>
          <w:rFonts w:ascii="Arial Narrow" w:hAnsi="Arial Narrow" w:cs="Arial"/>
          <w:bCs/>
          <w:sz w:val="22"/>
          <w:szCs w:val="22"/>
        </w:rPr>
        <w:t xml:space="preserve"> de 2023.</w:t>
      </w:r>
      <w:r w:rsidR="004E485C">
        <w:rPr>
          <w:rFonts w:ascii="Arial Narrow" w:hAnsi="Arial Narrow" w:cs="Arial"/>
          <w:bCs/>
          <w:sz w:val="22"/>
          <w:szCs w:val="22"/>
        </w:rPr>
        <w:t xml:space="preserve"> </w:t>
      </w:r>
    </w:p>
    <w:p w14:paraId="5727187E" w14:textId="7587E352" w:rsidR="00207C66" w:rsidRPr="0081749D" w:rsidRDefault="00207C66" w:rsidP="00E14039">
      <w:pPr>
        <w:pStyle w:val="Prrafodelista"/>
        <w:widowControl w:val="0"/>
        <w:numPr>
          <w:ilvl w:val="0"/>
          <w:numId w:val="33"/>
        </w:numPr>
        <w:autoSpaceDE w:val="0"/>
        <w:autoSpaceDN w:val="0"/>
        <w:adjustRightInd w:val="0"/>
        <w:snapToGrid w:val="0"/>
        <w:ind w:right="51"/>
        <w:rPr>
          <w:rFonts w:ascii="Arial Narrow" w:hAnsi="Arial Narrow" w:cs="Arial"/>
          <w:bCs/>
          <w:sz w:val="22"/>
          <w:szCs w:val="22"/>
        </w:rPr>
      </w:pPr>
      <w:r w:rsidRPr="0081749D">
        <w:rPr>
          <w:rFonts w:ascii="Arial Narrow" w:hAnsi="Arial Narrow" w:cs="Arial"/>
          <w:bCs/>
          <w:sz w:val="22"/>
          <w:szCs w:val="22"/>
        </w:rPr>
        <w:t xml:space="preserve">Títulos de gran </w:t>
      </w:r>
      <w:r w:rsidR="00482291" w:rsidRPr="0081749D">
        <w:rPr>
          <w:rFonts w:ascii="Arial Narrow" w:hAnsi="Arial Narrow" w:cs="Arial"/>
          <w:bCs/>
          <w:sz w:val="22"/>
          <w:szCs w:val="22"/>
        </w:rPr>
        <w:t>minería en</w:t>
      </w:r>
      <w:r w:rsidRPr="0081749D">
        <w:rPr>
          <w:rFonts w:ascii="Arial Narrow" w:hAnsi="Arial Narrow" w:cs="Arial"/>
          <w:bCs/>
          <w:sz w:val="22"/>
          <w:szCs w:val="22"/>
        </w:rPr>
        <w:t xml:space="preserve"> etapa de explotación: </w:t>
      </w:r>
      <w:r w:rsidR="00425E94" w:rsidRPr="009107DC">
        <w:rPr>
          <w:rFonts w:ascii="Arial Narrow" w:hAnsi="Arial Narrow" w:cs="Arial"/>
          <w:bCs/>
          <w:sz w:val="22"/>
          <w:szCs w:val="22"/>
        </w:rPr>
        <w:t xml:space="preserve">entre el 1 de </w:t>
      </w:r>
      <w:r w:rsidR="004D0629">
        <w:rPr>
          <w:rFonts w:ascii="Arial Narrow" w:hAnsi="Arial Narrow" w:cs="Arial"/>
          <w:bCs/>
          <w:sz w:val="22"/>
          <w:szCs w:val="22"/>
        </w:rPr>
        <w:t xml:space="preserve">julio </w:t>
      </w:r>
      <w:r w:rsidR="00425E94" w:rsidRPr="009107DC">
        <w:rPr>
          <w:rFonts w:ascii="Arial Narrow" w:hAnsi="Arial Narrow" w:cs="Arial"/>
          <w:bCs/>
          <w:sz w:val="22"/>
          <w:szCs w:val="22"/>
        </w:rPr>
        <w:t>de 2023 y el 3</w:t>
      </w:r>
      <w:r w:rsidR="00425E94">
        <w:rPr>
          <w:rFonts w:ascii="Arial Narrow" w:hAnsi="Arial Narrow" w:cs="Arial"/>
          <w:bCs/>
          <w:sz w:val="22"/>
          <w:szCs w:val="22"/>
        </w:rPr>
        <w:t>1</w:t>
      </w:r>
      <w:r w:rsidR="00425E94" w:rsidRPr="009107DC">
        <w:rPr>
          <w:rFonts w:ascii="Arial Narrow" w:hAnsi="Arial Narrow" w:cs="Arial"/>
          <w:bCs/>
          <w:sz w:val="22"/>
          <w:szCs w:val="22"/>
        </w:rPr>
        <w:t xml:space="preserve"> de </w:t>
      </w:r>
      <w:r w:rsidR="004D0629">
        <w:rPr>
          <w:rFonts w:ascii="Arial Narrow" w:hAnsi="Arial Narrow" w:cs="Arial"/>
          <w:bCs/>
          <w:sz w:val="22"/>
          <w:szCs w:val="22"/>
        </w:rPr>
        <w:t>diciembre</w:t>
      </w:r>
      <w:r w:rsidR="00425E94" w:rsidRPr="009107DC">
        <w:rPr>
          <w:rFonts w:ascii="Arial Narrow" w:hAnsi="Arial Narrow" w:cs="Arial"/>
          <w:bCs/>
          <w:sz w:val="22"/>
          <w:szCs w:val="22"/>
        </w:rPr>
        <w:t xml:space="preserve"> de 202</w:t>
      </w:r>
      <w:r w:rsidR="004D0629">
        <w:rPr>
          <w:rFonts w:ascii="Arial Narrow" w:hAnsi="Arial Narrow" w:cs="Arial"/>
          <w:bCs/>
          <w:sz w:val="22"/>
          <w:szCs w:val="22"/>
        </w:rPr>
        <w:t>3</w:t>
      </w:r>
      <w:r w:rsidRPr="0081749D">
        <w:rPr>
          <w:rFonts w:ascii="Arial Narrow" w:hAnsi="Arial Narrow" w:cs="Arial"/>
          <w:bCs/>
          <w:sz w:val="22"/>
          <w:szCs w:val="22"/>
        </w:rPr>
        <w:t>.</w:t>
      </w:r>
    </w:p>
    <w:p w14:paraId="11E37A22" w14:textId="59DCFB0C" w:rsidR="00207C66" w:rsidRPr="0081749D" w:rsidRDefault="00207C66" w:rsidP="00E14039">
      <w:pPr>
        <w:pStyle w:val="Prrafodelista"/>
        <w:widowControl w:val="0"/>
        <w:numPr>
          <w:ilvl w:val="0"/>
          <w:numId w:val="33"/>
        </w:numPr>
        <w:autoSpaceDE w:val="0"/>
        <w:autoSpaceDN w:val="0"/>
        <w:adjustRightInd w:val="0"/>
        <w:snapToGrid w:val="0"/>
        <w:ind w:right="51"/>
        <w:rPr>
          <w:rFonts w:ascii="Arial Narrow" w:hAnsi="Arial Narrow" w:cs="Arial"/>
          <w:bCs/>
          <w:sz w:val="22"/>
          <w:szCs w:val="22"/>
        </w:rPr>
      </w:pPr>
      <w:r w:rsidRPr="0081749D">
        <w:rPr>
          <w:rFonts w:ascii="Arial Narrow" w:hAnsi="Arial Narrow" w:cs="Arial"/>
          <w:bCs/>
          <w:sz w:val="22"/>
          <w:szCs w:val="22"/>
        </w:rPr>
        <w:t xml:space="preserve">Títulos de mediana minería en etapa de explotación: </w:t>
      </w:r>
      <w:r w:rsidR="00425E94" w:rsidRPr="009107DC">
        <w:rPr>
          <w:rFonts w:ascii="Arial Narrow" w:hAnsi="Arial Narrow" w:cs="Arial"/>
          <w:bCs/>
          <w:sz w:val="22"/>
          <w:szCs w:val="22"/>
        </w:rPr>
        <w:t xml:space="preserve">entre el 1 de </w:t>
      </w:r>
      <w:r w:rsidR="004D0629">
        <w:rPr>
          <w:rFonts w:ascii="Arial Narrow" w:hAnsi="Arial Narrow" w:cs="Arial"/>
          <w:bCs/>
          <w:sz w:val="22"/>
          <w:szCs w:val="22"/>
        </w:rPr>
        <w:t>enero</w:t>
      </w:r>
      <w:r w:rsidR="00425E94">
        <w:rPr>
          <w:rFonts w:ascii="Arial Narrow" w:hAnsi="Arial Narrow" w:cs="Arial"/>
          <w:bCs/>
          <w:sz w:val="22"/>
          <w:szCs w:val="22"/>
        </w:rPr>
        <w:t xml:space="preserve"> de 2024</w:t>
      </w:r>
      <w:r w:rsidR="00425E94" w:rsidRPr="009107DC">
        <w:rPr>
          <w:rFonts w:ascii="Arial Narrow" w:hAnsi="Arial Narrow" w:cs="Arial"/>
          <w:bCs/>
          <w:sz w:val="22"/>
          <w:szCs w:val="22"/>
        </w:rPr>
        <w:t xml:space="preserve"> y el 3</w:t>
      </w:r>
      <w:r w:rsidR="00425E94">
        <w:rPr>
          <w:rFonts w:ascii="Arial Narrow" w:hAnsi="Arial Narrow" w:cs="Arial"/>
          <w:bCs/>
          <w:sz w:val="22"/>
          <w:szCs w:val="22"/>
        </w:rPr>
        <w:t>0</w:t>
      </w:r>
      <w:r w:rsidR="00425E94" w:rsidRPr="009107DC">
        <w:rPr>
          <w:rFonts w:ascii="Arial Narrow" w:hAnsi="Arial Narrow" w:cs="Arial"/>
          <w:bCs/>
          <w:sz w:val="22"/>
          <w:szCs w:val="22"/>
        </w:rPr>
        <w:t xml:space="preserve"> de </w:t>
      </w:r>
      <w:r w:rsidR="004D0629">
        <w:rPr>
          <w:rFonts w:ascii="Arial Narrow" w:hAnsi="Arial Narrow" w:cs="Arial"/>
          <w:bCs/>
          <w:sz w:val="22"/>
          <w:szCs w:val="22"/>
        </w:rPr>
        <w:t>junio</w:t>
      </w:r>
      <w:r w:rsidR="00425E94" w:rsidRPr="009107DC">
        <w:rPr>
          <w:rFonts w:ascii="Arial Narrow" w:hAnsi="Arial Narrow" w:cs="Arial"/>
          <w:bCs/>
          <w:sz w:val="22"/>
          <w:szCs w:val="22"/>
        </w:rPr>
        <w:t xml:space="preserve"> de 2024</w:t>
      </w:r>
    </w:p>
    <w:p w14:paraId="5ED13474" w14:textId="16DA802F" w:rsidR="00207C66" w:rsidRDefault="00207C66" w:rsidP="00E14039">
      <w:pPr>
        <w:pStyle w:val="Prrafodelista"/>
        <w:widowControl w:val="0"/>
        <w:numPr>
          <w:ilvl w:val="0"/>
          <w:numId w:val="33"/>
        </w:numPr>
        <w:autoSpaceDE w:val="0"/>
        <w:autoSpaceDN w:val="0"/>
        <w:adjustRightInd w:val="0"/>
        <w:snapToGrid w:val="0"/>
        <w:ind w:right="51"/>
        <w:rPr>
          <w:rFonts w:ascii="Arial Narrow" w:hAnsi="Arial Narrow" w:cs="Arial"/>
          <w:bCs/>
          <w:sz w:val="22"/>
          <w:szCs w:val="22"/>
        </w:rPr>
      </w:pPr>
      <w:r w:rsidRPr="0081749D">
        <w:rPr>
          <w:rFonts w:ascii="Arial Narrow" w:hAnsi="Arial Narrow" w:cs="Arial"/>
          <w:bCs/>
          <w:sz w:val="22"/>
          <w:szCs w:val="22"/>
        </w:rPr>
        <w:t xml:space="preserve">Títulos de pequeña minería en etapa de explotación: </w:t>
      </w:r>
      <w:r w:rsidR="00425E94">
        <w:rPr>
          <w:rFonts w:ascii="Arial Narrow" w:hAnsi="Arial Narrow" w:cs="Arial"/>
          <w:bCs/>
          <w:sz w:val="22"/>
          <w:szCs w:val="22"/>
        </w:rPr>
        <w:t>e</w:t>
      </w:r>
      <w:r w:rsidR="00425E94" w:rsidRPr="009107DC">
        <w:rPr>
          <w:rFonts w:ascii="Arial Narrow" w:hAnsi="Arial Narrow" w:cs="Arial"/>
          <w:bCs/>
          <w:sz w:val="22"/>
          <w:szCs w:val="22"/>
        </w:rPr>
        <w:t xml:space="preserve">ntre el 1 de </w:t>
      </w:r>
      <w:r w:rsidR="004D0629">
        <w:rPr>
          <w:rFonts w:ascii="Arial Narrow" w:hAnsi="Arial Narrow" w:cs="Arial"/>
          <w:bCs/>
          <w:sz w:val="22"/>
          <w:szCs w:val="22"/>
        </w:rPr>
        <w:t>julio</w:t>
      </w:r>
      <w:r w:rsidR="00425E94">
        <w:rPr>
          <w:rFonts w:ascii="Arial Narrow" w:hAnsi="Arial Narrow" w:cs="Arial"/>
          <w:bCs/>
          <w:sz w:val="22"/>
          <w:szCs w:val="22"/>
        </w:rPr>
        <w:t xml:space="preserve"> de 2024 y el 30 </w:t>
      </w:r>
      <w:r w:rsidR="00425E94" w:rsidRPr="009107DC">
        <w:rPr>
          <w:rFonts w:ascii="Arial Narrow" w:hAnsi="Arial Narrow" w:cs="Arial"/>
          <w:bCs/>
          <w:sz w:val="22"/>
          <w:szCs w:val="22"/>
        </w:rPr>
        <w:t xml:space="preserve">de </w:t>
      </w:r>
      <w:r w:rsidR="004D0629">
        <w:rPr>
          <w:rFonts w:ascii="Arial Narrow" w:hAnsi="Arial Narrow" w:cs="Arial"/>
          <w:bCs/>
          <w:sz w:val="22"/>
          <w:szCs w:val="22"/>
        </w:rPr>
        <w:t xml:space="preserve">junio </w:t>
      </w:r>
      <w:r w:rsidR="00425E94" w:rsidRPr="009107DC">
        <w:rPr>
          <w:rFonts w:ascii="Arial Narrow" w:hAnsi="Arial Narrow" w:cs="Arial"/>
          <w:bCs/>
          <w:sz w:val="22"/>
          <w:szCs w:val="22"/>
        </w:rPr>
        <w:t>de 2025</w:t>
      </w:r>
    </w:p>
    <w:p w14:paraId="23DD8F56" w14:textId="4462C9BF" w:rsidR="004E485C" w:rsidRPr="00E74B60" w:rsidRDefault="0010393A" w:rsidP="003B0CFF">
      <w:pPr>
        <w:pStyle w:val="Prrafodelista"/>
        <w:widowControl w:val="0"/>
        <w:numPr>
          <w:ilvl w:val="0"/>
          <w:numId w:val="33"/>
        </w:numPr>
        <w:autoSpaceDE w:val="0"/>
        <w:autoSpaceDN w:val="0"/>
        <w:adjustRightInd w:val="0"/>
        <w:snapToGrid w:val="0"/>
        <w:ind w:right="51"/>
        <w:rPr>
          <w:rFonts w:ascii="Arial Narrow" w:hAnsi="Arial Narrow" w:cs="Arial"/>
          <w:bCs/>
          <w:sz w:val="22"/>
          <w:szCs w:val="22"/>
        </w:rPr>
      </w:pPr>
      <w:r>
        <w:rPr>
          <w:rFonts w:ascii="Arial Narrow" w:hAnsi="Arial Narrow" w:cs="Arial"/>
          <w:bCs/>
          <w:sz w:val="22"/>
          <w:szCs w:val="22"/>
        </w:rPr>
        <w:lastRenderedPageBreak/>
        <w:t>Áreas</w:t>
      </w:r>
      <w:bookmarkStart w:id="6" w:name="_GoBack"/>
      <w:bookmarkEnd w:id="6"/>
      <w:r w:rsidR="004E485C">
        <w:rPr>
          <w:rFonts w:ascii="Arial Narrow" w:hAnsi="Arial Narrow" w:cs="Arial"/>
          <w:bCs/>
          <w:sz w:val="22"/>
          <w:szCs w:val="22"/>
        </w:rPr>
        <w:t xml:space="preserve"> de Reserva Especial, Solicitudes de Legalización de Minería de Hecho o Tradicional y Subcontratos de Formalización Minera: </w:t>
      </w:r>
      <w:r w:rsidR="004D0629">
        <w:rPr>
          <w:rFonts w:ascii="Arial Narrow" w:hAnsi="Arial Narrow" w:cs="Arial"/>
          <w:bCs/>
          <w:sz w:val="22"/>
          <w:szCs w:val="22"/>
        </w:rPr>
        <w:t>e</w:t>
      </w:r>
      <w:r w:rsidR="004D0629" w:rsidRPr="009107DC">
        <w:rPr>
          <w:rFonts w:ascii="Arial Narrow" w:hAnsi="Arial Narrow" w:cs="Arial"/>
          <w:bCs/>
          <w:sz w:val="22"/>
          <w:szCs w:val="22"/>
        </w:rPr>
        <w:t xml:space="preserve">ntre el 1 de </w:t>
      </w:r>
      <w:r w:rsidR="004D0629">
        <w:rPr>
          <w:rFonts w:ascii="Arial Narrow" w:hAnsi="Arial Narrow" w:cs="Arial"/>
          <w:bCs/>
          <w:sz w:val="22"/>
          <w:szCs w:val="22"/>
        </w:rPr>
        <w:t xml:space="preserve">julio de 2025 y el 31 </w:t>
      </w:r>
      <w:r w:rsidR="004D0629" w:rsidRPr="009107DC">
        <w:rPr>
          <w:rFonts w:ascii="Arial Narrow" w:hAnsi="Arial Narrow" w:cs="Arial"/>
          <w:bCs/>
          <w:sz w:val="22"/>
          <w:szCs w:val="22"/>
        </w:rPr>
        <w:t xml:space="preserve">de </w:t>
      </w:r>
      <w:r w:rsidR="004D0629">
        <w:rPr>
          <w:rFonts w:ascii="Arial Narrow" w:hAnsi="Arial Narrow" w:cs="Arial"/>
          <w:bCs/>
          <w:sz w:val="22"/>
          <w:szCs w:val="22"/>
        </w:rPr>
        <w:t xml:space="preserve">diciembre </w:t>
      </w:r>
      <w:r w:rsidR="004D0629" w:rsidRPr="009107DC">
        <w:rPr>
          <w:rFonts w:ascii="Arial Narrow" w:hAnsi="Arial Narrow" w:cs="Arial"/>
          <w:bCs/>
          <w:sz w:val="22"/>
          <w:szCs w:val="22"/>
        </w:rPr>
        <w:t>de 2025</w:t>
      </w:r>
    </w:p>
    <w:p w14:paraId="6F3E0634" w14:textId="7EFB99E1" w:rsidR="003B0CFF" w:rsidRPr="00E74B60" w:rsidRDefault="003B0CFF" w:rsidP="00E74B60">
      <w:pPr>
        <w:spacing w:before="120" w:after="120"/>
        <w:ind w:left="360"/>
        <w:rPr>
          <w:rFonts w:ascii="Arial Narrow" w:hAnsi="Arial Narrow" w:cs="Arial"/>
          <w:bCs/>
          <w:sz w:val="22"/>
          <w:szCs w:val="22"/>
        </w:rPr>
      </w:pPr>
      <w:bookmarkStart w:id="7" w:name="_Ref102384478"/>
      <w:r w:rsidRPr="00E74B60">
        <w:rPr>
          <w:rFonts w:ascii="Arial Narrow" w:hAnsi="Arial Narrow" w:cs="Arial"/>
          <w:b/>
          <w:color w:val="000000"/>
          <w:sz w:val="22"/>
          <w:szCs w:val="22"/>
        </w:rPr>
        <w:t xml:space="preserve">Parágrafo. </w:t>
      </w:r>
      <w:r>
        <w:rPr>
          <w:rFonts w:ascii="Arial Narrow" w:hAnsi="Arial Narrow" w:cs="Arial"/>
          <w:bCs/>
          <w:sz w:val="22"/>
          <w:szCs w:val="22"/>
        </w:rPr>
        <w:t xml:space="preserve">Una vez vencido el término otorgado para el inicio del reporte de información </w:t>
      </w:r>
      <w:r w:rsidRPr="003B0CFF">
        <w:rPr>
          <w:rFonts w:ascii="Arial Narrow" w:hAnsi="Arial Narrow" w:cs="Arial"/>
          <w:bCs/>
          <w:sz w:val="22"/>
          <w:szCs w:val="22"/>
        </w:rPr>
        <w:t xml:space="preserve">haciendo uso de los componentes prioritario obligatorio o prioritario alterno </w:t>
      </w:r>
      <w:r w:rsidR="009442F7">
        <w:rPr>
          <w:rFonts w:ascii="Arial Narrow" w:hAnsi="Arial Narrow" w:cs="Arial"/>
          <w:bCs/>
          <w:sz w:val="22"/>
          <w:szCs w:val="22"/>
        </w:rPr>
        <w:t xml:space="preserve">sin que se evidencie el cumplimiento </w:t>
      </w:r>
      <w:r w:rsidRPr="003B0CFF">
        <w:rPr>
          <w:rFonts w:ascii="Arial Narrow" w:hAnsi="Arial Narrow" w:cs="Arial"/>
          <w:bCs/>
          <w:sz w:val="22"/>
          <w:szCs w:val="22"/>
        </w:rPr>
        <w:t>la autoridad minera podr</w:t>
      </w:r>
      <w:r>
        <w:rPr>
          <w:rFonts w:ascii="Arial Narrow" w:hAnsi="Arial Narrow" w:cs="Arial"/>
          <w:bCs/>
          <w:sz w:val="22"/>
          <w:szCs w:val="22"/>
        </w:rPr>
        <w:t>á iniciar el respectivo trámite sancionatorio a que haya lugar</w:t>
      </w:r>
    </w:p>
    <w:p w14:paraId="116E9051" w14:textId="2E34310B" w:rsidR="00207C66" w:rsidRPr="00FF3A9C" w:rsidRDefault="00207C66"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FF3A9C">
        <w:rPr>
          <w:rFonts w:ascii="Arial Narrow" w:hAnsi="Arial Narrow" w:cs="Arial"/>
          <w:b/>
          <w:sz w:val="22"/>
          <w:szCs w:val="22"/>
        </w:rPr>
        <w:t>Escalabilidad del proceso de evaluación</w:t>
      </w:r>
      <w:r w:rsidR="00291899">
        <w:rPr>
          <w:rFonts w:ascii="Arial Narrow" w:hAnsi="Arial Narrow" w:cs="Arial"/>
          <w:b/>
          <w:sz w:val="22"/>
          <w:szCs w:val="22"/>
        </w:rPr>
        <w:t xml:space="preserve"> </w:t>
      </w:r>
      <w:r w:rsidR="001E20E3">
        <w:rPr>
          <w:rFonts w:ascii="Arial Narrow" w:hAnsi="Arial Narrow" w:cs="Arial"/>
          <w:b/>
          <w:sz w:val="22"/>
          <w:szCs w:val="22"/>
        </w:rPr>
        <w:t xml:space="preserve">especial de la sabana de capacidad </w:t>
      </w:r>
      <w:r w:rsidR="009107DC">
        <w:rPr>
          <w:rFonts w:ascii="Arial Narrow" w:hAnsi="Arial Narrow" w:cs="Arial"/>
          <w:b/>
          <w:sz w:val="22"/>
          <w:szCs w:val="22"/>
        </w:rPr>
        <w:t>tecnológica</w:t>
      </w:r>
      <w:r w:rsidRPr="00FF3A9C">
        <w:rPr>
          <w:rFonts w:ascii="Arial Narrow" w:hAnsi="Arial Narrow" w:cs="Arial"/>
          <w:b/>
          <w:sz w:val="22"/>
          <w:szCs w:val="22"/>
        </w:rPr>
        <w:t xml:space="preserve">. </w:t>
      </w:r>
      <w:r w:rsidR="002B5BBE" w:rsidRPr="002B5BBE">
        <w:rPr>
          <w:rFonts w:ascii="Arial Narrow" w:hAnsi="Arial Narrow" w:cs="Arial"/>
          <w:bCs/>
          <w:sz w:val="22"/>
          <w:szCs w:val="22"/>
        </w:rPr>
        <w:t>L</w:t>
      </w:r>
      <w:r w:rsidRPr="002B5BBE">
        <w:rPr>
          <w:rFonts w:ascii="Arial Narrow" w:hAnsi="Arial Narrow" w:cs="Arial"/>
          <w:bCs/>
          <w:sz w:val="22"/>
          <w:szCs w:val="22"/>
        </w:rPr>
        <w:t>a autoridad minera realizar</w:t>
      </w:r>
      <w:r w:rsidR="002B5BBE" w:rsidRPr="002B5BBE">
        <w:rPr>
          <w:rFonts w:ascii="Arial Narrow" w:hAnsi="Arial Narrow" w:cs="Arial"/>
          <w:bCs/>
          <w:sz w:val="22"/>
          <w:szCs w:val="22"/>
        </w:rPr>
        <w:t>á</w:t>
      </w:r>
      <w:r w:rsidRPr="002B5BBE">
        <w:rPr>
          <w:rFonts w:ascii="Arial Narrow" w:hAnsi="Arial Narrow" w:cs="Arial"/>
          <w:bCs/>
          <w:sz w:val="22"/>
          <w:szCs w:val="22"/>
        </w:rPr>
        <w:t xml:space="preserve"> la </w:t>
      </w:r>
      <w:r w:rsidR="00482291" w:rsidRPr="002B5BBE">
        <w:rPr>
          <w:rFonts w:ascii="Arial Narrow" w:hAnsi="Arial Narrow" w:cs="Arial"/>
          <w:bCs/>
          <w:sz w:val="22"/>
          <w:szCs w:val="22"/>
        </w:rPr>
        <w:t>evaluación</w:t>
      </w:r>
      <w:r w:rsidR="003B0CFF">
        <w:rPr>
          <w:rFonts w:ascii="Arial Narrow" w:hAnsi="Arial Narrow" w:cs="Arial"/>
          <w:bCs/>
          <w:sz w:val="22"/>
          <w:szCs w:val="22"/>
        </w:rPr>
        <w:t xml:space="preserve"> de la </w:t>
      </w:r>
      <w:r w:rsidR="0010393A">
        <w:rPr>
          <w:rFonts w:ascii="Arial Narrow" w:hAnsi="Arial Narrow" w:cs="Arial"/>
          <w:bCs/>
          <w:sz w:val="22"/>
          <w:szCs w:val="22"/>
        </w:rPr>
        <w:t>información operativa</w:t>
      </w:r>
      <w:r w:rsidR="003B0CFF">
        <w:rPr>
          <w:rFonts w:ascii="Arial Narrow" w:hAnsi="Arial Narrow" w:cs="Arial"/>
          <w:bCs/>
          <w:sz w:val="22"/>
          <w:szCs w:val="22"/>
        </w:rPr>
        <w:t xml:space="preserve"> y técnica</w:t>
      </w:r>
      <w:r w:rsidR="00E74B60">
        <w:rPr>
          <w:rFonts w:ascii="Arial Narrow" w:hAnsi="Arial Narrow" w:cs="Arial"/>
          <w:bCs/>
          <w:sz w:val="22"/>
          <w:szCs w:val="22"/>
        </w:rPr>
        <w:t xml:space="preserve"> </w:t>
      </w:r>
      <w:r w:rsidR="003B0CFF">
        <w:rPr>
          <w:rFonts w:ascii="Arial Narrow" w:hAnsi="Arial Narrow" w:cs="Arial"/>
          <w:bCs/>
          <w:sz w:val="22"/>
          <w:szCs w:val="22"/>
        </w:rPr>
        <w:t>reportada</w:t>
      </w:r>
      <w:r w:rsidR="0060644B">
        <w:rPr>
          <w:rFonts w:ascii="Arial Narrow" w:hAnsi="Arial Narrow" w:cs="Arial"/>
          <w:bCs/>
          <w:sz w:val="22"/>
          <w:szCs w:val="22"/>
        </w:rPr>
        <w:t xml:space="preserve"> por el titular minero </w:t>
      </w:r>
      <w:r w:rsidR="003B0CFF">
        <w:rPr>
          <w:rFonts w:ascii="Arial Narrow" w:hAnsi="Arial Narrow" w:cs="Arial"/>
          <w:bCs/>
          <w:sz w:val="22"/>
          <w:szCs w:val="22"/>
        </w:rPr>
        <w:t xml:space="preserve">a través de la Sabana de capacidad tecnológica </w:t>
      </w:r>
      <w:r w:rsidR="0060644B">
        <w:rPr>
          <w:rFonts w:ascii="Arial Narrow" w:hAnsi="Arial Narrow" w:cs="Arial"/>
          <w:bCs/>
          <w:sz w:val="22"/>
          <w:szCs w:val="22"/>
        </w:rPr>
        <w:t xml:space="preserve">con relación al </w:t>
      </w:r>
      <w:r w:rsidR="003B0CFF" w:rsidRPr="002B5BBE">
        <w:rPr>
          <w:rFonts w:ascii="Arial Narrow" w:hAnsi="Arial Narrow" w:cs="Arial"/>
          <w:bCs/>
          <w:sz w:val="22"/>
          <w:szCs w:val="22"/>
        </w:rPr>
        <w:t>proceso</w:t>
      </w:r>
      <w:r w:rsidR="003B0CFF">
        <w:rPr>
          <w:rFonts w:ascii="Arial Narrow" w:hAnsi="Arial Narrow" w:cs="Arial"/>
          <w:bCs/>
          <w:sz w:val="22"/>
          <w:szCs w:val="22"/>
        </w:rPr>
        <w:t xml:space="preserve"> </w:t>
      </w:r>
      <w:r w:rsidR="003B0CFF" w:rsidRPr="002B5BBE">
        <w:rPr>
          <w:rFonts w:ascii="Arial Narrow" w:hAnsi="Arial Narrow" w:cs="Arial"/>
          <w:bCs/>
          <w:sz w:val="22"/>
          <w:szCs w:val="22"/>
        </w:rPr>
        <w:t xml:space="preserve">productivo </w:t>
      </w:r>
      <w:r w:rsidR="0060644B">
        <w:rPr>
          <w:rFonts w:ascii="Arial Narrow" w:hAnsi="Arial Narrow" w:cs="Arial"/>
          <w:bCs/>
          <w:sz w:val="22"/>
          <w:szCs w:val="22"/>
        </w:rPr>
        <w:t xml:space="preserve">que realiza de conformidad con </w:t>
      </w:r>
      <w:r w:rsidR="001E20E3">
        <w:rPr>
          <w:rFonts w:ascii="Arial Narrow" w:hAnsi="Arial Narrow" w:cs="Arial"/>
          <w:bCs/>
          <w:sz w:val="22"/>
          <w:szCs w:val="22"/>
        </w:rPr>
        <w:t xml:space="preserve">el parágrafo </w:t>
      </w:r>
      <w:r w:rsidR="00B42E78">
        <w:rPr>
          <w:rFonts w:ascii="Arial Narrow" w:hAnsi="Arial Narrow" w:cs="Arial"/>
          <w:bCs/>
          <w:sz w:val="22"/>
          <w:szCs w:val="22"/>
        </w:rPr>
        <w:t xml:space="preserve">primero </w:t>
      </w:r>
      <w:r w:rsidR="001E20E3">
        <w:rPr>
          <w:rFonts w:ascii="Arial Narrow" w:hAnsi="Arial Narrow" w:cs="Arial"/>
          <w:bCs/>
          <w:sz w:val="22"/>
          <w:szCs w:val="22"/>
        </w:rPr>
        <w:t xml:space="preserve">del </w:t>
      </w:r>
      <w:r w:rsidR="009107DC">
        <w:rPr>
          <w:rFonts w:ascii="Arial Narrow" w:hAnsi="Arial Narrow" w:cs="Arial"/>
          <w:bCs/>
          <w:sz w:val="22"/>
          <w:szCs w:val="22"/>
        </w:rPr>
        <w:t>artículo</w:t>
      </w:r>
      <w:r w:rsidR="001E20E3">
        <w:rPr>
          <w:rFonts w:ascii="Arial Narrow" w:hAnsi="Arial Narrow" w:cs="Arial"/>
          <w:bCs/>
          <w:sz w:val="22"/>
          <w:szCs w:val="22"/>
        </w:rPr>
        <w:t xml:space="preserve"> 5 de</w:t>
      </w:r>
      <w:r w:rsidR="0060644B">
        <w:rPr>
          <w:rFonts w:ascii="Arial Narrow" w:hAnsi="Arial Narrow" w:cs="Arial"/>
          <w:bCs/>
          <w:sz w:val="22"/>
          <w:szCs w:val="22"/>
        </w:rPr>
        <w:t xml:space="preserve">l </w:t>
      </w:r>
      <w:r w:rsidR="001E20E3">
        <w:rPr>
          <w:rFonts w:ascii="Arial Narrow" w:hAnsi="Arial Narrow" w:cs="Arial"/>
          <w:bCs/>
          <w:sz w:val="22"/>
          <w:szCs w:val="22"/>
        </w:rPr>
        <w:t xml:space="preserve">presente </w:t>
      </w:r>
      <w:r w:rsidR="0060644B">
        <w:rPr>
          <w:rFonts w:ascii="Arial Narrow" w:hAnsi="Arial Narrow" w:cs="Arial"/>
          <w:bCs/>
          <w:sz w:val="22"/>
          <w:szCs w:val="22"/>
        </w:rPr>
        <w:t xml:space="preserve">acto administrativo </w:t>
      </w:r>
      <w:r w:rsidRPr="002B5BBE">
        <w:rPr>
          <w:rFonts w:ascii="Arial Narrow" w:hAnsi="Arial Narrow" w:cs="Arial"/>
          <w:bCs/>
          <w:sz w:val="22"/>
          <w:szCs w:val="22"/>
        </w:rPr>
        <w:t>e informa</w:t>
      </w:r>
      <w:r w:rsidR="002B5BBE">
        <w:rPr>
          <w:rFonts w:ascii="Arial Narrow" w:hAnsi="Arial Narrow" w:cs="Arial"/>
          <w:bCs/>
          <w:sz w:val="22"/>
          <w:szCs w:val="22"/>
        </w:rPr>
        <w:t>rá</w:t>
      </w:r>
      <w:r w:rsidRPr="002B5BBE">
        <w:rPr>
          <w:rFonts w:ascii="Arial Narrow" w:hAnsi="Arial Narrow" w:cs="Arial"/>
          <w:bCs/>
          <w:sz w:val="22"/>
          <w:szCs w:val="22"/>
        </w:rPr>
        <w:t xml:space="preserve"> </w:t>
      </w:r>
      <w:r w:rsidR="009014C1">
        <w:rPr>
          <w:rFonts w:ascii="Arial Narrow" w:hAnsi="Arial Narrow" w:cs="Arial"/>
          <w:bCs/>
          <w:sz w:val="22"/>
          <w:szCs w:val="22"/>
        </w:rPr>
        <w:t>de su resultado</w:t>
      </w:r>
      <w:r w:rsidRPr="002B5BBE">
        <w:rPr>
          <w:rFonts w:ascii="Arial Narrow" w:hAnsi="Arial Narrow" w:cs="Arial"/>
          <w:bCs/>
          <w:sz w:val="22"/>
          <w:szCs w:val="22"/>
        </w:rPr>
        <w:t xml:space="preserve"> </w:t>
      </w:r>
      <w:r w:rsidR="00EE5618">
        <w:rPr>
          <w:rFonts w:ascii="Arial Narrow" w:hAnsi="Arial Narrow" w:cs="Arial"/>
          <w:bCs/>
          <w:sz w:val="22"/>
          <w:szCs w:val="22"/>
        </w:rPr>
        <w:t>de acuerdo a</w:t>
      </w:r>
      <w:r w:rsidR="009014C1">
        <w:rPr>
          <w:rFonts w:ascii="Arial Narrow" w:hAnsi="Arial Narrow" w:cs="Arial"/>
          <w:bCs/>
          <w:sz w:val="22"/>
          <w:szCs w:val="22"/>
        </w:rPr>
        <w:t xml:space="preserve"> las siguientes fechas</w:t>
      </w:r>
      <w:r w:rsidRPr="002B5BBE">
        <w:rPr>
          <w:rFonts w:ascii="Arial Narrow" w:hAnsi="Arial Narrow" w:cs="Arial"/>
          <w:bCs/>
          <w:sz w:val="22"/>
          <w:szCs w:val="22"/>
        </w:rPr>
        <w:t>:</w:t>
      </w:r>
      <w:bookmarkEnd w:id="7"/>
    </w:p>
    <w:p w14:paraId="61D92BF1" w14:textId="131138DF" w:rsidR="00207C66" w:rsidRPr="00E74B60" w:rsidRDefault="00207C66" w:rsidP="003B0CFF">
      <w:pPr>
        <w:pStyle w:val="Prrafodelista"/>
        <w:widowControl w:val="0"/>
        <w:numPr>
          <w:ilvl w:val="0"/>
          <w:numId w:val="36"/>
        </w:numPr>
        <w:autoSpaceDE w:val="0"/>
        <w:autoSpaceDN w:val="0"/>
        <w:adjustRightInd w:val="0"/>
        <w:snapToGrid w:val="0"/>
        <w:ind w:right="51"/>
        <w:rPr>
          <w:rFonts w:ascii="Arial Narrow" w:hAnsi="Arial Narrow" w:cs="Arial"/>
          <w:bCs/>
          <w:sz w:val="22"/>
          <w:szCs w:val="22"/>
        </w:rPr>
      </w:pPr>
      <w:r w:rsidRPr="00DB47C0">
        <w:rPr>
          <w:rFonts w:ascii="Arial Narrow" w:hAnsi="Arial Narrow" w:cs="Arial"/>
          <w:bCs/>
          <w:sz w:val="22"/>
          <w:szCs w:val="22"/>
        </w:rPr>
        <w:t>Títulos clasificados como Proyectos de Interés Nacional</w:t>
      </w:r>
      <w:r w:rsidR="00E271E4">
        <w:rPr>
          <w:rFonts w:ascii="Arial Narrow" w:hAnsi="Arial Narrow" w:cs="Arial"/>
          <w:bCs/>
          <w:sz w:val="22"/>
          <w:szCs w:val="22"/>
        </w:rPr>
        <w:t xml:space="preserve"> en etapa de </w:t>
      </w:r>
      <w:r w:rsidR="009107DC">
        <w:rPr>
          <w:rFonts w:ascii="Arial Narrow" w:hAnsi="Arial Narrow" w:cs="Arial"/>
          <w:bCs/>
          <w:sz w:val="22"/>
          <w:szCs w:val="22"/>
        </w:rPr>
        <w:t>explotación</w:t>
      </w:r>
      <w:r w:rsidRPr="00DB47C0">
        <w:rPr>
          <w:rFonts w:ascii="Arial Narrow" w:hAnsi="Arial Narrow" w:cs="Arial"/>
          <w:bCs/>
          <w:sz w:val="22"/>
          <w:szCs w:val="22"/>
        </w:rPr>
        <w:t xml:space="preserve">: </w:t>
      </w:r>
      <w:r w:rsidR="003B0CFF" w:rsidRPr="00DB47C0">
        <w:rPr>
          <w:rFonts w:ascii="Arial Narrow" w:hAnsi="Arial Narrow" w:cs="Arial"/>
          <w:bCs/>
          <w:sz w:val="22"/>
          <w:szCs w:val="22"/>
        </w:rPr>
        <w:t xml:space="preserve">entre el 1 de </w:t>
      </w:r>
      <w:r w:rsidR="009442F7">
        <w:rPr>
          <w:rFonts w:ascii="Arial Narrow" w:hAnsi="Arial Narrow" w:cs="Arial"/>
          <w:bCs/>
          <w:sz w:val="22"/>
          <w:szCs w:val="22"/>
        </w:rPr>
        <w:t xml:space="preserve">julio </w:t>
      </w:r>
      <w:r w:rsidR="003B0CFF">
        <w:rPr>
          <w:rFonts w:ascii="Arial Narrow" w:hAnsi="Arial Narrow" w:cs="Arial"/>
          <w:bCs/>
          <w:sz w:val="22"/>
          <w:szCs w:val="22"/>
        </w:rPr>
        <w:t>de 2023 y el 3</w:t>
      </w:r>
      <w:r w:rsidR="009442F7">
        <w:rPr>
          <w:rFonts w:ascii="Arial Narrow" w:hAnsi="Arial Narrow" w:cs="Arial"/>
          <w:bCs/>
          <w:sz w:val="22"/>
          <w:szCs w:val="22"/>
        </w:rPr>
        <w:t>1</w:t>
      </w:r>
      <w:r w:rsidR="003B0CFF" w:rsidRPr="009107DC">
        <w:rPr>
          <w:rFonts w:ascii="Arial Narrow" w:hAnsi="Arial Narrow" w:cs="Arial"/>
          <w:bCs/>
          <w:sz w:val="22"/>
          <w:szCs w:val="22"/>
        </w:rPr>
        <w:t xml:space="preserve"> de </w:t>
      </w:r>
      <w:r w:rsidR="009442F7">
        <w:rPr>
          <w:rFonts w:ascii="Arial Narrow" w:hAnsi="Arial Narrow" w:cs="Arial"/>
          <w:bCs/>
          <w:sz w:val="22"/>
          <w:szCs w:val="22"/>
        </w:rPr>
        <w:t>diciembre</w:t>
      </w:r>
      <w:r w:rsidR="003B0CFF" w:rsidRPr="009107DC">
        <w:rPr>
          <w:rFonts w:ascii="Arial Narrow" w:hAnsi="Arial Narrow" w:cs="Arial"/>
          <w:bCs/>
          <w:sz w:val="22"/>
          <w:szCs w:val="22"/>
        </w:rPr>
        <w:t xml:space="preserve"> de 2023</w:t>
      </w:r>
      <w:r w:rsidRPr="00E74B60">
        <w:rPr>
          <w:rFonts w:ascii="Arial Narrow" w:hAnsi="Arial Narrow" w:cs="Arial"/>
          <w:bCs/>
          <w:sz w:val="22"/>
          <w:szCs w:val="22"/>
        </w:rPr>
        <w:t>.</w:t>
      </w:r>
    </w:p>
    <w:p w14:paraId="6377B961" w14:textId="56CABB47" w:rsidR="00207C66" w:rsidRPr="009107DC" w:rsidRDefault="00207C66" w:rsidP="00E14039">
      <w:pPr>
        <w:pStyle w:val="Prrafodelista"/>
        <w:widowControl w:val="0"/>
        <w:numPr>
          <w:ilvl w:val="0"/>
          <w:numId w:val="36"/>
        </w:numPr>
        <w:autoSpaceDE w:val="0"/>
        <w:autoSpaceDN w:val="0"/>
        <w:adjustRightInd w:val="0"/>
        <w:snapToGrid w:val="0"/>
        <w:ind w:right="51"/>
        <w:rPr>
          <w:rFonts w:ascii="Arial Narrow" w:hAnsi="Arial Narrow" w:cs="Arial"/>
          <w:bCs/>
          <w:sz w:val="22"/>
          <w:szCs w:val="22"/>
        </w:rPr>
      </w:pPr>
      <w:r w:rsidRPr="009107DC">
        <w:rPr>
          <w:rFonts w:ascii="Arial Narrow" w:hAnsi="Arial Narrow" w:cs="Arial"/>
          <w:bCs/>
          <w:sz w:val="22"/>
          <w:szCs w:val="22"/>
        </w:rPr>
        <w:t xml:space="preserve">Títulos de gran </w:t>
      </w:r>
      <w:r w:rsidR="00482291" w:rsidRPr="009107DC">
        <w:rPr>
          <w:rFonts w:ascii="Arial Narrow" w:hAnsi="Arial Narrow" w:cs="Arial"/>
          <w:bCs/>
          <w:sz w:val="22"/>
          <w:szCs w:val="22"/>
        </w:rPr>
        <w:t>minería en</w:t>
      </w:r>
      <w:r w:rsidRPr="009107DC">
        <w:rPr>
          <w:rFonts w:ascii="Arial Narrow" w:hAnsi="Arial Narrow" w:cs="Arial"/>
          <w:bCs/>
          <w:sz w:val="22"/>
          <w:szCs w:val="22"/>
        </w:rPr>
        <w:t xml:space="preserve"> etapa de ex</w:t>
      </w:r>
      <w:r w:rsidR="005C726A" w:rsidRPr="009107DC">
        <w:rPr>
          <w:rFonts w:ascii="Arial Narrow" w:hAnsi="Arial Narrow" w:cs="Arial"/>
          <w:bCs/>
          <w:sz w:val="22"/>
          <w:szCs w:val="22"/>
        </w:rPr>
        <w:t xml:space="preserve">plotación: </w:t>
      </w:r>
      <w:r w:rsidR="003B0CFF" w:rsidRPr="009107DC">
        <w:rPr>
          <w:rFonts w:ascii="Arial Narrow" w:hAnsi="Arial Narrow" w:cs="Arial"/>
          <w:bCs/>
          <w:sz w:val="22"/>
          <w:szCs w:val="22"/>
        </w:rPr>
        <w:t xml:space="preserve">entre el 1 de </w:t>
      </w:r>
      <w:r w:rsidR="009442F7">
        <w:rPr>
          <w:rFonts w:ascii="Arial Narrow" w:hAnsi="Arial Narrow" w:cs="Arial"/>
          <w:bCs/>
          <w:sz w:val="22"/>
          <w:szCs w:val="22"/>
        </w:rPr>
        <w:t>enero</w:t>
      </w:r>
      <w:r w:rsidR="003B0CFF" w:rsidRPr="009107DC">
        <w:rPr>
          <w:rFonts w:ascii="Arial Narrow" w:hAnsi="Arial Narrow" w:cs="Arial"/>
          <w:bCs/>
          <w:sz w:val="22"/>
          <w:szCs w:val="22"/>
        </w:rPr>
        <w:t xml:space="preserve"> de 202</w:t>
      </w:r>
      <w:r w:rsidR="009442F7">
        <w:rPr>
          <w:rFonts w:ascii="Arial Narrow" w:hAnsi="Arial Narrow" w:cs="Arial"/>
          <w:bCs/>
          <w:sz w:val="22"/>
          <w:szCs w:val="22"/>
        </w:rPr>
        <w:t>4</w:t>
      </w:r>
      <w:r w:rsidR="003B0CFF" w:rsidRPr="009107DC">
        <w:rPr>
          <w:rFonts w:ascii="Arial Narrow" w:hAnsi="Arial Narrow" w:cs="Arial"/>
          <w:bCs/>
          <w:sz w:val="22"/>
          <w:szCs w:val="22"/>
        </w:rPr>
        <w:t xml:space="preserve"> y el 3</w:t>
      </w:r>
      <w:r w:rsidR="009442F7">
        <w:rPr>
          <w:rFonts w:ascii="Arial Narrow" w:hAnsi="Arial Narrow" w:cs="Arial"/>
          <w:bCs/>
          <w:sz w:val="22"/>
          <w:szCs w:val="22"/>
        </w:rPr>
        <w:t>0</w:t>
      </w:r>
      <w:r w:rsidR="003B0CFF" w:rsidRPr="009107DC">
        <w:rPr>
          <w:rFonts w:ascii="Arial Narrow" w:hAnsi="Arial Narrow" w:cs="Arial"/>
          <w:bCs/>
          <w:sz w:val="22"/>
          <w:szCs w:val="22"/>
        </w:rPr>
        <w:t xml:space="preserve"> de </w:t>
      </w:r>
      <w:r w:rsidR="009442F7">
        <w:rPr>
          <w:rFonts w:ascii="Arial Narrow" w:hAnsi="Arial Narrow" w:cs="Arial"/>
          <w:bCs/>
          <w:sz w:val="22"/>
          <w:szCs w:val="22"/>
        </w:rPr>
        <w:t>junio</w:t>
      </w:r>
      <w:r w:rsidR="003B0CFF" w:rsidRPr="009107DC">
        <w:rPr>
          <w:rFonts w:ascii="Arial Narrow" w:hAnsi="Arial Narrow" w:cs="Arial"/>
          <w:bCs/>
          <w:sz w:val="22"/>
          <w:szCs w:val="22"/>
        </w:rPr>
        <w:t xml:space="preserve"> de 202</w:t>
      </w:r>
      <w:r w:rsidR="003B0CFF">
        <w:rPr>
          <w:rFonts w:ascii="Arial Narrow" w:hAnsi="Arial Narrow" w:cs="Arial"/>
          <w:bCs/>
          <w:sz w:val="22"/>
          <w:szCs w:val="22"/>
        </w:rPr>
        <w:t xml:space="preserve">4 </w:t>
      </w:r>
    </w:p>
    <w:p w14:paraId="030FAF9C" w14:textId="16BF7DD5" w:rsidR="00207C66" w:rsidRPr="009107DC" w:rsidRDefault="00207C66" w:rsidP="00E14039">
      <w:pPr>
        <w:pStyle w:val="Prrafodelista"/>
        <w:widowControl w:val="0"/>
        <w:numPr>
          <w:ilvl w:val="0"/>
          <w:numId w:val="36"/>
        </w:numPr>
        <w:autoSpaceDE w:val="0"/>
        <w:autoSpaceDN w:val="0"/>
        <w:adjustRightInd w:val="0"/>
        <w:snapToGrid w:val="0"/>
        <w:ind w:right="51"/>
        <w:rPr>
          <w:rFonts w:ascii="Arial Narrow" w:hAnsi="Arial Narrow" w:cs="Arial"/>
          <w:bCs/>
          <w:sz w:val="22"/>
          <w:szCs w:val="22"/>
        </w:rPr>
      </w:pPr>
      <w:r w:rsidRPr="009107DC">
        <w:rPr>
          <w:rFonts w:ascii="Arial Narrow" w:hAnsi="Arial Narrow" w:cs="Arial"/>
          <w:bCs/>
          <w:sz w:val="22"/>
          <w:szCs w:val="22"/>
        </w:rPr>
        <w:t xml:space="preserve">Títulos de mediana minería en etapa de explotación: </w:t>
      </w:r>
      <w:r w:rsidR="003B0CFF" w:rsidRPr="009107DC">
        <w:rPr>
          <w:rFonts w:ascii="Arial Narrow" w:hAnsi="Arial Narrow" w:cs="Arial"/>
          <w:bCs/>
          <w:sz w:val="22"/>
          <w:szCs w:val="22"/>
        </w:rPr>
        <w:t xml:space="preserve">entre el 1 de </w:t>
      </w:r>
      <w:r w:rsidR="009442F7">
        <w:rPr>
          <w:rFonts w:ascii="Arial Narrow" w:hAnsi="Arial Narrow" w:cs="Arial"/>
          <w:bCs/>
          <w:sz w:val="22"/>
          <w:szCs w:val="22"/>
        </w:rPr>
        <w:t>julio</w:t>
      </w:r>
      <w:r w:rsidR="003B0CFF">
        <w:rPr>
          <w:rFonts w:ascii="Arial Narrow" w:hAnsi="Arial Narrow" w:cs="Arial"/>
          <w:bCs/>
          <w:sz w:val="22"/>
          <w:szCs w:val="22"/>
        </w:rPr>
        <w:t xml:space="preserve"> de 2024</w:t>
      </w:r>
      <w:r w:rsidR="003B0CFF" w:rsidRPr="009107DC">
        <w:rPr>
          <w:rFonts w:ascii="Arial Narrow" w:hAnsi="Arial Narrow" w:cs="Arial"/>
          <w:bCs/>
          <w:sz w:val="22"/>
          <w:szCs w:val="22"/>
        </w:rPr>
        <w:t xml:space="preserve"> y el 3</w:t>
      </w:r>
      <w:r w:rsidR="009442F7">
        <w:rPr>
          <w:rFonts w:ascii="Arial Narrow" w:hAnsi="Arial Narrow" w:cs="Arial"/>
          <w:bCs/>
          <w:sz w:val="22"/>
          <w:szCs w:val="22"/>
        </w:rPr>
        <w:t>1</w:t>
      </w:r>
      <w:r w:rsidR="003B0CFF" w:rsidRPr="009107DC">
        <w:rPr>
          <w:rFonts w:ascii="Arial Narrow" w:hAnsi="Arial Narrow" w:cs="Arial"/>
          <w:bCs/>
          <w:sz w:val="22"/>
          <w:szCs w:val="22"/>
        </w:rPr>
        <w:t xml:space="preserve"> de </w:t>
      </w:r>
      <w:r w:rsidR="009442F7">
        <w:rPr>
          <w:rFonts w:ascii="Arial Narrow" w:hAnsi="Arial Narrow" w:cs="Arial"/>
          <w:bCs/>
          <w:sz w:val="22"/>
          <w:szCs w:val="22"/>
        </w:rPr>
        <w:t>marzo de 2025</w:t>
      </w:r>
      <w:r w:rsidRPr="009107DC">
        <w:rPr>
          <w:rFonts w:ascii="Arial Narrow" w:hAnsi="Arial Narrow" w:cs="Arial"/>
          <w:bCs/>
          <w:sz w:val="22"/>
          <w:szCs w:val="22"/>
        </w:rPr>
        <w:t xml:space="preserve">. </w:t>
      </w:r>
    </w:p>
    <w:p w14:paraId="68614AA7" w14:textId="6EBE6F2E" w:rsidR="00207C66" w:rsidRPr="009107DC" w:rsidRDefault="00207C66" w:rsidP="00E14039">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
          <w:i/>
          <w:iCs/>
          <w:sz w:val="22"/>
          <w:szCs w:val="22"/>
        </w:rPr>
      </w:pPr>
      <w:r w:rsidRPr="003B0CFF">
        <w:rPr>
          <w:rFonts w:ascii="Arial Narrow" w:hAnsi="Arial Narrow" w:cs="Arial"/>
          <w:bCs/>
          <w:sz w:val="22"/>
          <w:szCs w:val="22"/>
        </w:rPr>
        <w:t xml:space="preserve">Títulos de pequeña minería en etapa de explotación: </w:t>
      </w:r>
      <w:r w:rsidR="003B0CFF" w:rsidRPr="009107DC">
        <w:rPr>
          <w:rFonts w:ascii="Arial Narrow" w:hAnsi="Arial Narrow" w:cs="Arial"/>
          <w:bCs/>
          <w:sz w:val="22"/>
          <w:szCs w:val="22"/>
        </w:rPr>
        <w:t xml:space="preserve">entre el 1 de </w:t>
      </w:r>
      <w:r w:rsidR="009442F7">
        <w:rPr>
          <w:rFonts w:ascii="Arial Narrow" w:hAnsi="Arial Narrow" w:cs="Arial"/>
          <w:bCs/>
          <w:sz w:val="22"/>
          <w:szCs w:val="22"/>
        </w:rPr>
        <w:t>abril</w:t>
      </w:r>
      <w:r w:rsidR="003B0CFF">
        <w:rPr>
          <w:rFonts w:ascii="Arial Narrow" w:hAnsi="Arial Narrow" w:cs="Arial"/>
          <w:bCs/>
          <w:sz w:val="22"/>
          <w:szCs w:val="22"/>
        </w:rPr>
        <w:t xml:space="preserve"> de 202</w:t>
      </w:r>
      <w:r w:rsidR="009442F7">
        <w:rPr>
          <w:rFonts w:ascii="Arial Narrow" w:hAnsi="Arial Narrow" w:cs="Arial"/>
          <w:bCs/>
          <w:sz w:val="22"/>
          <w:szCs w:val="22"/>
        </w:rPr>
        <w:t>5</w:t>
      </w:r>
      <w:r w:rsidR="003B0CFF">
        <w:rPr>
          <w:rFonts w:ascii="Arial Narrow" w:hAnsi="Arial Narrow" w:cs="Arial"/>
          <w:bCs/>
          <w:sz w:val="22"/>
          <w:szCs w:val="22"/>
        </w:rPr>
        <w:t xml:space="preserve"> y el 3</w:t>
      </w:r>
      <w:r w:rsidR="009442F7">
        <w:rPr>
          <w:rFonts w:ascii="Arial Narrow" w:hAnsi="Arial Narrow" w:cs="Arial"/>
          <w:bCs/>
          <w:sz w:val="22"/>
          <w:szCs w:val="22"/>
        </w:rPr>
        <w:t>1</w:t>
      </w:r>
      <w:r w:rsidR="003B0CFF">
        <w:rPr>
          <w:rFonts w:ascii="Arial Narrow" w:hAnsi="Arial Narrow" w:cs="Arial"/>
          <w:bCs/>
          <w:sz w:val="22"/>
          <w:szCs w:val="22"/>
        </w:rPr>
        <w:t xml:space="preserve"> </w:t>
      </w:r>
      <w:r w:rsidR="003B0CFF" w:rsidRPr="009107DC">
        <w:rPr>
          <w:rFonts w:ascii="Arial Narrow" w:hAnsi="Arial Narrow" w:cs="Arial"/>
          <w:bCs/>
          <w:sz w:val="22"/>
          <w:szCs w:val="22"/>
        </w:rPr>
        <w:t xml:space="preserve">de </w:t>
      </w:r>
      <w:r w:rsidR="009442F7">
        <w:rPr>
          <w:rFonts w:ascii="Arial Narrow" w:hAnsi="Arial Narrow" w:cs="Arial"/>
          <w:bCs/>
          <w:sz w:val="22"/>
          <w:szCs w:val="22"/>
        </w:rPr>
        <w:t>marzo</w:t>
      </w:r>
      <w:r w:rsidR="003B0CFF">
        <w:rPr>
          <w:rFonts w:ascii="Arial Narrow" w:hAnsi="Arial Narrow" w:cs="Arial"/>
          <w:bCs/>
          <w:sz w:val="22"/>
          <w:szCs w:val="22"/>
        </w:rPr>
        <w:t xml:space="preserve"> </w:t>
      </w:r>
      <w:r w:rsidR="003B0CFF" w:rsidRPr="009107DC">
        <w:rPr>
          <w:rFonts w:ascii="Arial Narrow" w:hAnsi="Arial Narrow" w:cs="Arial"/>
          <w:bCs/>
          <w:sz w:val="22"/>
          <w:szCs w:val="22"/>
        </w:rPr>
        <w:t>de 202</w:t>
      </w:r>
      <w:r w:rsidR="009442F7">
        <w:rPr>
          <w:rFonts w:ascii="Arial Narrow" w:hAnsi="Arial Narrow" w:cs="Arial"/>
          <w:bCs/>
          <w:sz w:val="22"/>
          <w:szCs w:val="22"/>
        </w:rPr>
        <w:t>6</w:t>
      </w:r>
      <w:r w:rsidR="003B0CFF">
        <w:rPr>
          <w:rFonts w:ascii="Arial Narrow" w:hAnsi="Arial Narrow" w:cs="Arial"/>
          <w:bCs/>
          <w:sz w:val="22"/>
          <w:szCs w:val="22"/>
        </w:rPr>
        <w:t xml:space="preserve"> </w:t>
      </w:r>
      <w:bookmarkStart w:id="8" w:name="_Ref102384562"/>
      <w:r w:rsidRPr="009107DC">
        <w:rPr>
          <w:rFonts w:ascii="Arial Narrow" w:hAnsi="Arial Narrow" w:cs="Arial"/>
          <w:b/>
          <w:i/>
          <w:iCs/>
          <w:sz w:val="22"/>
          <w:szCs w:val="22"/>
        </w:rPr>
        <w:t>Escalabilidad de la implementación de los mecanismos complementarios</w:t>
      </w:r>
      <w:r w:rsidR="009014C1" w:rsidRPr="009107DC">
        <w:rPr>
          <w:rFonts w:ascii="Arial Narrow" w:hAnsi="Arial Narrow" w:cs="Arial"/>
          <w:b/>
          <w:i/>
          <w:iCs/>
          <w:sz w:val="22"/>
          <w:szCs w:val="22"/>
        </w:rPr>
        <w:t xml:space="preserve">. </w:t>
      </w:r>
      <w:r w:rsidR="009014C1" w:rsidRPr="009107DC">
        <w:rPr>
          <w:rFonts w:ascii="Arial Narrow" w:hAnsi="Arial Narrow" w:cs="Arial"/>
          <w:bCs/>
          <w:sz w:val="22"/>
          <w:szCs w:val="22"/>
        </w:rPr>
        <w:t>El titular minero una vez</w:t>
      </w:r>
      <w:r w:rsidR="009014C1" w:rsidRPr="009107DC">
        <w:rPr>
          <w:rFonts w:ascii="Arial Narrow" w:hAnsi="Arial Narrow" w:cs="Arial"/>
          <w:b/>
          <w:sz w:val="22"/>
          <w:szCs w:val="22"/>
        </w:rPr>
        <w:t xml:space="preserve"> </w:t>
      </w:r>
      <w:r w:rsidR="002B6C12" w:rsidRPr="009107DC">
        <w:rPr>
          <w:rFonts w:ascii="Arial Narrow" w:hAnsi="Arial Narrow" w:cs="Arial"/>
          <w:sz w:val="22"/>
          <w:szCs w:val="22"/>
        </w:rPr>
        <w:t>i</w:t>
      </w:r>
      <w:r w:rsidR="002B5BBE" w:rsidRPr="009107DC">
        <w:rPr>
          <w:rFonts w:ascii="Arial Narrow" w:hAnsi="Arial Narrow" w:cs="Arial"/>
          <w:sz w:val="22"/>
          <w:szCs w:val="22"/>
        </w:rPr>
        <w:t>nformado</w:t>
      </w:r>
      <w:r w:rsidRPr="009107DC">
        <w:rPr>
          <w:rFonts w:ascii="Arial Narrow" w:hAnsi="Arial Narrow" w:cs="Arial"/>
          <w:sz w:val="22"/>
          <w:szCs w:val="22"/>
        </w:rPr>
        <w:t xml:space="preserve"> del resultado de la evaluación </w:t>
      </w:r>
      <w:r w:rsidR="002B6C12" w:rsidRPr="009107DC">
        <w:rPr>
          <w:rFonts w:ascii="Arial Narrow" w:hAnsi="Arial Narrow" w:cs="Arial"/>
          <w:sz w:val="22"/>
          <w:szCs w:val="22"/>
        </w:rPr>
        <w:t xml:space="preserve">especial </w:t>
      </w:r>
      <w:r w:rsidR="002B5BBE" w:rsidRPr="009107DC">
        <w:rPr>
          <w:rFonts w:ascii="Arial Narrow" w:hAnsi="Arial Narrow" w:cs="Arial"/>
          <w:sz w:val="22"/>
          <w:szCs w:val="22"/>
        </w:rPr>
        <w:t xml:space="preserve">de </w:t>
      </w:r>
      <w:r w:rsidR="003066A7" w:rsidRPr="009107DC">
        <w:rPr>
          <w:rFonts w:ascii="Arial Narrow" w:hAnsi="Arial Narrow" w:cs="Arial"/>
          <w:iCs/>
          <w:sz w:val="22"/>
          <w:szCs w:val="22"/>
        </w:rPr>
        <w:t xml:space="preserve">la sabana de capacidad </w:t>
      </w:r>
      <w:r w:rsidR="009107DC" w:rsidRPr="009107DC">
        <w:rPr>
          <w:rFonts w:ascii="Arial Narrow" w:hAnsi="Arial Narrow" w:cs="Arial"/>
          <w:iCs/>
          <w:sz w:val="22"/>
          <w:szCs w:val="22"/>
        </w:rPr>
        <w:t>tecnológica</w:t>
      </w:r>
      <w:r w:rsidR="002B6C12" w:rsidRPr="009107DC">
        <w:rPr>
          <w:rFonts w:ascii="Arial Narrow" w:hAnsi="Arial Narrow" w:cs="Arial"/>
          <w:iCs/>
          <w:sz w:val="22"/>
          <w:szCs w:val="22"/>
        </w:rPr>
        <w:t xml:space="preserve">, </w:t>
      </w:r>
      <w:r w:rsidRPr="009107DC">
        <w:rPr>
          <w:rFonts w:ascii="Arial Narrow" w:hAnsi="Arial Narrow" w:cs="Arial"/>
          <w:iCs/>
          <w:sz w:val="22"/>
          <w:szCs w:val="22"/>
        </w:rPr>
        <w:t xml:space="preserve">deberá implementar los </w:t>
      </w:r>
      <w:r w:rsidR="00482291" w:rsidRPr="009107DC">
        <w:rPr>
          <w:rFonts w:ascii="Arial Narrow" w:hAnsi="Arial Narrow" w:cs="Arial"/>
          <w:iCs/>
          <w:sz w:val="22"/>
          <w:szCs w:val="22"/>
        </w:rPr>
        <w:t>mecanismos</w:t>
      </w:r>
      <w:r w:rsidRPr="009107DC">
        <w:rPr>
          <w:rFonts w:ascii="Arial Narrow" w:hAnsi="Arial Narrow" w:cs="Arial"/>
          <w:iCs/>
          <w:sz w:val="22"/>
          <w:szCs w:val="22"/>
        </w:rPr>
        <w:t xml:space="preserve"> </w:t>
      </w:r>
      <w:r w:rsidR="009F03DB" w:rsidRPr="009107DC">
        <w:rPr>
          <w:rFonts w:ascii="Arial Narrow" w:hAnsi="Arial Narrow" w:cs="Arial"/>
          <w:iCs/>
          <w:sz w:val="22"/>
          <w:szCs w:val="22"/>
        </w:rPr>
        <w:t xml:space="preserve">de </w:t>
      </w:r>
      <w:r w:rsidR="009F03DB" w:rsidRPr="009107DC">
        <w:rPr>
          <w:rFonts w:ascii="Arial Narrow" w:hAnsi="Arial Narrow" w:cs="Arial"/>
          <w:bCs/>
          <w:sz w:val="22"/>
          <w:szCs w:val="22"/>
        </w:rPr>
        <w:t>datos e información complementarios</w:t>
      </w:r>
      <w:r w:rsidRPr="009107DC">
        <w:rPr>
          <w:rFonts w:ascii="Arial Narrow" w:hAnsi="Arial Narrow" w:cs="Arial"/>
          <w:iCs/>
          <w:sz w:val="22"/>
          <w:szCs w:val="22"/>
        </w:rPr>
        <w:t xml:space="preserve">, </w:t>
      </w:r>
      <w:bookmarkEnd w:id="8"/>
      <w:r w:rsidR="009014C1" w:rsidRPr="009107DC">
        <w:rPr>
          <w:rFonts w:ascii="Arial Narrow" w:hAnsi="Arial Narrow" w:cs="Arial"/>
          <w:bCs/>
          <w:sz w:val="22"/>
          <w:szCs w:val="22"/>
        </w:rPr>
        <w:t>de acuerdo a las siguientes fechas y clasificaciones</w:t>
      </w:r>
      <w:r w:rsidR="00405AFD" w:rsidRPr="009107DC">
        <w:rPr>
          <w:rFonts w:ascii="Arial Narrow" w:hAnsi="Arial Narrow" w:cs="Arial"/>
          <w:iCs/>
          <w:sz w:val="22"/>
          <w:szCs w:val="22"/>
        </w:rPr>
        <w:t>:</w:t>
      </w:r>
    </w:p>
    <w:p w14:paraId="16279B64" w14:textId="1BDA674E" w:rsidR="00207C66" w:rsidRPr="009107DC" w:rsidRDefault="00207C66" w:rsidP="00703A67">
      <w:pPr>
        <w:pStyle w:val="Prrafodelista"/>
        <w:widowControl w:val="0"/>
        <w:numPr>
          <w:ilvl w:val="0"/>
          <w:numId w:val="35"/>
        </w:numPr>
        <w:autoSpaceDE w:val="0"/>
        <w:autoSpaceDN w:val="0"/>
        <w:adjustRightInd w:val="0"/>
        <w:snapToGrid w:val="0"/>
        <w:ind w:right="51"/>
        <w:rPr>
          <w:rFonts w:ascii="Arial Narrow" w:hAnsi="Arial Narrow" w:cs="Arial"/>
          <w:bCs/>
          <w:sz w:val="22"/>
          <w:szCs w:val="22"/>
        </w:rPr>
      </w:pPr>
      <w:r w:rsidRPr="009107DC">
        <w:rPr>
          <w:rFonts w:ascii="Arial Narrow" w:hAnsi="Arial Narrow" w:cs="Arial"/>
          <w:bCs/>
          <w:sz w:val="22"/>
          <w:szCs w:val="22"/>
        </w:rPr>
        <w:t>Títulos clasificados como Proyectos de Interés Nacional</w:t>
      </w:r>
      <w:r w:rsidR="003066A7" w:rsidRPr="009107DC">
        <w:rPr>
          <w:rFonts w:ascii="Arial Narrow" w:hAnsi="Arial Narrow" w:cs="Arial"/>
          <w:bCs/>
          <w:sz w:val="22"/>
          <w:szCs w:val="22"/>
        </w:rPr>
        <w:t xml:space="preserve"> en etapa de </w:t>
      </w:r>
      <w:r w:rsidR="009107DC" w:rsidRPr="009107DC">
        <w:rPr>
          <w:rFonts w:ascii="Arial Narrow" w:hAnsi="Arial Narrow" w:cs="Arial"/>
          <w:bCs/>
          <w:sz w:val="22"/>
          <w:szCs w:val="22"/>
        </w:rPr>
        <w:t>explotación</w:t>
      </w:r>
      <w:r w:rsidRPr="009107DC">
        <w:rPr>
          <w:rFonts w:ascii="Arial Narrow" w:hAnsi="Arial Narrow" w:cs="Arial"/>
          <w:bCs/>
          <w:sz w:val="22"/>
          <w:szCs w:val="22"/>
        </w:rPr>
        <w:t xml:space="preserve">: </w:t>
      </w:r>
      <w:r w:rsidR="00B42E78" w:rsidRPr="009107DC">
        <w:rPr>
          <w:rFonts w:ascii="Arial Narrow" w:hAnsi="Arial Narrow" w:cs="Arial"/>
          <w:bCs/>
          <w:sz w:val="22"/>
          <w:szCs w:val="22"/>
        </w:rPr>
        <w:t xml:space="preserve">entre el 1 de </w:t>
      </w:r>
      <w:r w:rsidR="00B42E78">
        <w:rPr>
          <w:rFonts w:ascii="Arial Narrow" w:hAnsi="Arial Narrow" w:cs="Arial"/>
          <w:bCs/>
          <w:sz w:val="22"/>
          <w:szCs w:val="22"/>
        </w:rPr>
        <w:t xml:space="preserve">enero de 2024 </w:t>
      </w:r>
      <w:r w:rsidR="00B42E78" w:rsidRPr="009107DC">
        <w:rPr>
          <w:rFonts w:ascii="Arial Narrow" w:hAnsi="Arial Narrow" w:cs="Arial"/>
          <w:bCs/>
          <w:sz w:val="22"/>
          <w:szCs w:val="22"/>
        </w:rPr>
        <w:t>y el 3</w:t>
      </w:r>
      <w:r w:rsidR="00B42E78">
        <w:rPr>
          <w:rFonts w:ascii="Arial Narrow" w:hAnsi="Arial Narrow" w:cs="Arial"/>
          <w:bCs/>
          <w:sz w:val="22"/>
          <w:szCs w:val="22"/>
        </w:rPr>
        <w:t>1</w:t>
      </w:r>
      <w:r w:rsidR="00B42E78" w:rsidRPr="009107DC">
        <w:rPr>
          <w:rFonts w:ascii="Arial Narrow" w:hAnsi="Arial Narrow" w:cs="Arial"/>
          <w:bCs/>
          <w:sz w:val="22"/>
          <w:szCs w:val="22"/>
        </w:rPr>
        <w:t xml:space="preserve"> de </w:t>
      </w:r>
      <w:r w:rsidR="00B42E78">
        <w:rPr>
          <w:rFonts w:ascii="Arial Narrow" w:hAnsi="Arial Narrow" w:cs="Arial"/>
          <w:bCs/>
          <w:sz w:val="22"/>
          <w:szCs w:val="22"/>
        </w:rPr>
        <w:t>marzo</w:t>
      </w:r>
      <w:r w:rsidR="00B42E78" w:rsidRPr="009107DC">
        <w:rPr>
          <w:rFonts w:ascii="Arial Narrow" w:hAnsi="Arial Narrow" w:cs="Arial"/>
          <w:bCs/>
          <w:sz w:val="22"/>
          <w:szCs w:val="22"/>
        </w:rPr>
        <w:t xml:space="preserve"> de 202</w:t>
      </w:r>
      <w:r w:rsidR="00B42E78">
        <w:rPr>
          <w:rFonts w:ascii="Arial Narrow" w:hAnsi="Arial Narrow" w:cs="Arial"/>
          <w:bCs/>
          <w:sz w:val="22"/>
          <w:szCs w:val="22"/>
        </w:rPr>
        <w:t>4</w:t>
      </w:r>
      <w:r w:rsidRPr="009107DC">
        <w:rPr>
          <w:rFonts w:ascii="Arial Narrow" w:hAnsi="Arial Narrow" w:cs="Arial"/>
          <w:bCs/>
          <w:sz w:val="22"/>
          <w:szCs w:val="22"/>
        </w:rPr>
        <w:t>.</w:t>
      </w:r>
    </w:p>
    <w:p w14:paraId="08810F4B" w14:textId="04BC0F90" w:rsidR="00207C66" w:rsidRPr="009107DC" w:rsidRDefault="00207C66" w:rsidP="00703A67">
      <w:pPr>
        <w:pStyle w:val="Prrafodelista"/>
        <w:widowControl w:val="0"/>
        <w:numPr>
          <w:ilvl w:val="0"/>
          <w:numId w:val="35"/>
        </w:numPr>
        <w:autoSpaceDE w:val="0"/>
        <w:autoSpaceDN w:val="0"/>
        <w:adjustRightInd w:val="0"/>
        <w:snapToGrid w:val="0"/>
        <w:ind w:right="51"/>
        <w:rPr>
          <w:rFonts w:ascii="Arial Narrow" w:hAnsi="Arial Narrow" w:cs="Arial"/>
          <w:bCs/>
          <w:sz w:val="22"/>
          <w:szCs w:val="22"/>
        </w:rPr>
      </w:pPr>
      <w:r w:rsidRPr="009107DC">
        <w:rPr>
          <w:rFonts w:ascii="Arial Narrow" w:hAnsi="Arial Narrow" w:cs="Arial"/>
          <w:bCs/>
          <w:sz w:val="22"/>
          <w:szCs w:val="22"/>
        </w:rPr>
        <w:t xml:space="preserve">Títulos de gran </w:t>
      </w:r>
      <w:r w:rsidR="00482291" w:rsidRPr="009107DC">
        <w:rPr>
          <w:rFonts w:ascii="Arial Narrow" w:hAnsi="Arial Narrow" w:cs="Arial"/>
          <w:bCs/>
          <w:sz w:val="22"/>
          <w:szCs w:val="22"/>
        </w:rPr>
        <w:t>minería en</w:t>
      </w:r>
      <w:r w:rsidRPr="009107DC">
        <w:rPr>
          <w:rFonts w:ascii="Arial Narrow" w:hAnsi="Arial Narrow" w:cs="Arial"/>
          <w:bCs/>
          <w:sz w:val="22"/>
          <w:szCs w:val="22"/>
        </w:rPr>
        <w:t xml:space="preserve"> etapa de</w:t>
      </w:r>
      <w:r w:rsidR="003F1C7E" w:rsidRPr="009107DC">
        <w:rPr>
          <w:rFonts w:ascii="Arial Narrow" w:hAnsi="Arial Narrow" w:cs="Arial"/>
          <w:bCs/>
          <w:sz w:val="22"/>
          <w:szCs w:val="22"/>
        </w:rPr>
        <w:t xml:space="preserve"> explotación: </w:t>
      </w:r>
      <w:r w:rsidR="00B42E78" w:rsidRPr="009107DC">
        <w:rPr>
          <w:rFonts w:ascii="Arial Narrow" w:hAnsi="Arial Narrow" w:cs="Arial"/>
          <w:bCs/>
          <w:sz w:val="22"/>
          <w:szCs w:val="22"/>
        </w:rPr>
        <w:t>entre el 1 de julio</w:t>
      </w:r>
      <w:r w:rsidR="00B42E78">
        <w:rPr>
          <w:rFonts w:ascii="Arial Narrow" w:hAnsi="Arial Narrow" w:cs="Arial"/>
          <w:bCs/>
          <w:sz w:val="22"/>
          <w:szCs w:val="22"/>
        </w:rPr>
        <w:t xml:space="preserve"> de 2024</w:t>
      </w:r>
      <w:r w:rsidR="00B42E78" w:rsidRPr="009107DC">
        <w:rPr>
          <w:rFonts w:ascii="Arial Narrow" w:hAnsi="Arial Narrow" w:cs="Arial"/>
          <w:bCs/>
          <w:sz w:val="22"/>
          <w:szCs w:val="22"/>
        </w:rPr>
        <w:t xml:space="preserve"> y el 3</w:t>
      </w:r>
      <w:r w:rsidR="00B42E78">
        <w:rPr>
          <w:rFonts w:ascii="Arial Narrow" w:hAnsi="Arial Narrow" w:cs="Arial"/>
          <w:bCs/>
          <w:sz w:val="22"/>
          <w:szCs w:val="22"/>
        </w:rPr>
        <w:t>1 d</w:t>
      </w:r>
      <w:r w:rsidR="006776A3">
        <w:rPr>
          <w:rFonts w:ascii="Arial Narrow" w:hAnsi="Arial Narrow" w:cs="Arial"/>
          <w:bCs/>
          <w:sz w:val="22"/>
          <w:szCs w:val="22"/>
        </w:rPr>
        <w:t xml:space="preserve">e </w:t>
      </w:r>
      <w:r w:rsidR="00B42E78">
        <w:rPr>
          <w:rFonts w:ascii="Arial Narrow" w:hAnsi="Arial Narrow" w:cs="Arial"/>
          <w:bCs/>
          <w:sz w:val="22"/>
          <w:szCs w:val="22"/>
        </w:rPr>
        <w:t xml:space="preserve">diciembre </w:t>
      </w:r>
      <w:r w:rsidR="00B42E78" w:rsidRPr="009107DC">
        <w:rPr>
          <w:rFonts w:ascii="Arial Narrow" w:hAnsi="Arial Narrow" w:cs="Arial"/>
          <w:bCs/>
          <w:sz w:val="22"/>
          <w:szCs w:val="22"/>
        </w:rPr>
        <w:t>de 202</w:t>
      </w:r>
      <w:r w:rsidR="00B42E78">
        <w:rPr>
          <w:rFonts w:ascii="Arial Narrow" w:hAnsi="Arial Narrow" w:cs="Arial"/>
          <w:bCs/>
          <w:sz w:val="22"/>
          <w:szCs w:val="22"/>
        </w:rPr>
        <w:t>4</w:t>
      </w:r>
    </w:p>
    <w:p w14:paraId="5A345A0E" w14:textId="6DE509BA" w:rsidR="00207C66" w:rsidRPr="009107DC" w:rsidRDefault="00207C66" w:rsidP="00703A67">
      <w:pPr>
        <w:pStyle w:val="Prrafodelista"/>
        <w:widowControl w:val="0"/>
        <w:numPr>
          <w:ilvl w:val="0"/>
          <w:numId w:val="35"/>
        </w:numPr>
        <w:autoSpaceDE w:val="0"/>
        <w:autoSpaceDN w:val="0"/>
        <w:adjustRightInd w:val="0"/>
        <w:snapToGrid w:val="0"/>
        <w:ind w:right="51"/>
        <w:rPr>
          <w:rFonts w:ascii="Arial Narrow" w:hAnsi="Arial Narrow" w:cs="Arial"/>
          <w:bCs/>
          <w:sz w:val="22"/>
          <w:szCs w:val="22"/>
        </w:rPr>
      </w:pPr>
      <w:r w:rsidRPr="009107DC">
        <w:rPr>
          <w:rFonts w:ascii="Arial Narrow" w:hAnsi="Arial Narrow" w:cs="Arial"/>
          <w:bCs/>
          <w:sz w:val="22"/>
          <w:szCs w:val="22"/>
        </w:rPr>
        <w:t xml:space="preserve">Títulos de mediana minería en etapa de </w:t>
      </w:r>
      <w:r w:rsidR="00482291" w:rsidRPr="009107DC">
        <w:rPr>
          <w:rFonts w:ascii="Arial Narrow" w:hAnsi="Arial Narrow" w:cs="Arial"/>
          <w:bCs/>
          <w:sz w:val="22"/>
          <w:szCs w:val="22"/>
        </w:rPr>
        <w:t>explotación:</w:t>
      </w:r>
      <w:r w:rsidRPr="009107DC">
        <w:rPr>
          <w:rFonts w:ascii="Arial Narrow" w:hAnsi="Arial Narrow" w:cs="Arial"/>
          <w:bCs/>
          <w:sz w:val="22"/>
          <w:szCs w:val="22"/>
        </w:rPr>
        <w:t xml:space="preserve"> </w:t>
      </w:r>
      <w:r w:rsidR="00B42E78" w:rsidRPr="009107DC">
        <w:rPr>
          <w:rFonts w:ascii="Arial Narrow" w:hAnsi="Arial Narrow" w:cs="Arial"/>
          <w:bCs/>
          <w:sz w:val="22"/>
          <w:szCs w:val="22"/>
        </w:rPr>
        <w:t xml:space="preserve">entre el 1 de abril </w:t>
      </w:r>
      <w:r w:rsidR="00B42E78">
        <w:rPr>
          <w:rFonts w:ascii="Arial Narrow" w:hAnsi="Arial Narrow" w:cs="Arial"/>
          <w:bCs/>
          <w:sz w:val="22"/>
          <w:szCs w:val="22"/>
        </w:rPr>
        <w:t xml:space="preserve">de 2025 </w:t>
      </w:r>
      <w:r w:rsidR="00B42E78" w:rsidRPr="009107DC">
        <w:rPr>
          <w:rFonts w:ascii="Arial Narrow" w:hAnsi="Arial Narrow" w:cs="Arial"/>
          <w:bCs/>
          <w:sz w:val="22"/>
          <w:szCs w:val="22"/>
        </w:rPr>
        <w:t xml:space="preserve">y el 30 de </w:t>
      </w:r>
      <w:r w:rsidR="00B42E78">
        <w:rPr>
          <w:rFonts w:ascii="Arial Narrow" w:hAnsi="Arial Narrow" w:cs="Arial"/>
          <w:bCs/>
          <w:sz w:val="22"/>
          <w:szCs w:val="22"/>
        </w:rPr>
        <w:t>septiembre</w:t>
      </w:r>
      <w:r w:rsidR="00B42E78" w:rsidRPr="009107DC">
        <w:rPr>
          <w:rFonts w:ascii="Arial Narrow" w:hAnsi="Arial Narrow" w:cs="Arial"/>
          <w:bCs/>
          <w:sz w:val="22"/>
          <w:szCs w:val="22"/>
        </w:rPr>
        <w:t xml:space="preserve"> de 202</w:t>
      </w:r>
      <w:r w:rsidR="00B42E78">
        <w:rPr>
          <w:rFonts w:ascii="Arial Narrow" w:hAnsi="Arial Narrow" w:cs="Arial"/>
          <w:bCs/>
          <w:sz w:val="22"/>
          <w:szCs w:val="22"/>
        </w:rPr>
        <w:t>5</w:t>
      </w:r>
      <w:r w:rsidRPr="009107DC">
        <w:rPr>
          <w:rFonts w:ascii="Arial Narrow" w:hAnsi="Arial Narrow" w:cs="Arial"/>
          <w:bCs/>
          <w:sz w:val="22"/>
          <w:szCs w:val="22"/>
        </w:rPr>
        <w:t>.</w:t>
      </w:r>
    </w:p>
    <w:p w14:paraId="50369716" w14:textId="26789F88" w:rsidR="003B0CFF" w:rsidRDefault="00207C66" w:rsidP="00F631C8">
      <w:pPr>
        <w:pStyle w:val="Prrafodelista"/>
        <w:widowControl w:val="0"/>
        <w:numPr>
          <w:ilvl w:val="0"/>
          <w:numId w:val="35"/>
        </w:numPr>
        <w:autoSpaceDE w:val="0"/>
        <w:autoSpaceDN w:val="0"/>
        <w:adjustRightInd w:val="0"/>
        <w:snapToGrid w:val="0"/>
        <w:ind w:right="51"/>
        <w:rPr>
          <w:rFonts w:ascii="Arial Narrow" w:hAnsi="Arial Narrow" w:cs="Arial"/>
          <w:bCs/>
          <w:sz w:val="22"/>
          <w:szCs w:val="22"/>
        </w:rPr>
      </w:pPr>
      <w:r w:rsidRPr="005B6266">
        <w:rPr>
          <w:rFonts w:ascii="Arial Narrow" w:hAnsi="Arial Narrow" w:cs="Arial"/>
          <w:bCs/>
          <w:sz w:val="22"/>
          <w:szCs w:val="22"/>
        </w:rPr>
        <w:t xml:space="preserve">Títulos de pequeña minería en etapa de explotación: </w:t>
      </w:r>
      <w:r w:rsidR="00B42E78" w:rsidRPr="005B6266">
        <w:rPr>
          <w:rFonts w:ascii="Arial Narrow" w:hAnsi="Arial Narrow" w:cs="Arial"/>
          <w:bCs/>
          <w:sz w:val="22"/>
          <w:szCs w:val="22"/>
        </w:rPr>
        <w:t xml:space="preserve">entre el 1 de abril </w:t>
      </w:r>
      <w:r w:rsidR="00B42E78">
        <w:rPr>
          <w:rFonts w:ascii="Arial Narrow" w:hAnsi="Arial Narrow" w:cs="Arial"/>
          <w:bCs/>
          <w:sz w:val="22"/>
          <w:szCs w:val="22"/>
        </w:rPr>
        <w:t xml:space="preserve">de 2026 </w:t>
      </w:r>
      <w:r w:rsidR="00B42E78" w:rsidRPr="005B6266">
        <w:rPr>
          <w:rFonts w:ascii="Arial Narrow" w:hAnsi="Arial Narrow" w:cs="Arial"/>
          <w:bCs/>
          <w:sz w:val="22"/>
          <w:szCs w:val="22"/>
        </w:rPr>
        <w:t xml:space="preserve">y el 30 de </w:t>
      </w:r>
      <w:r w:rsidR="00B42E78">
        <w:rPr>
          <w:rFonts w:ascii="Arial Narrow" w:hAnsi="Arial Narrow" w:cs="Arial"/>
          <w:bCs/>
          <w:sz w:val="22"/>
          <w:szCs w:val="22"/>
        </w:rPr>
        <w:t>septiembre de 2026</w:t>
      </w:r>
      <w:bookmarkStart w:id="9" w:name="_Ref102719915"/>
      <w:r w:rsidR="00F631C8">
        <w:rPr>
          <w:rFonts w:ascii="Arial Narrow" w:hAnsi="Arial Narrow" w:cs="Arial"/>
          <w:bCs/>
          <w:sz w:val="22"/>
          <w:szCs w:val="22"/>
        </w:rPr>
        <w:t>.</w:t>
      </w:r>
    </w:p>
    <w:p w14:paraId="3A34A18A" w14:textId="77777777" w:rsidR="00F631C8" w:rsidRPr="00F631C8" w:rsidRDefault="00F631C8" w:rsidP="00F631C8">
      <w:pPr>
        <w:pStyle w:val="Prrafodelista"/>
        <w:widowControl w:val="0"/>
        <w:autoSpaceDE w:val="0"/>
        <w:autoSpaceDN w:val="0"/>
        <w:adjustRightInd w:val="0"/>
        <w:snapToGrid w:val="0"/>
        <w:ind w:right="51"/>
        <w:rPr>
          <w:rFonts w:ascii="Arial Narrow" w:hAnsi="Arial Narrow" w:cs="Arial"/>
          <w:bCs/>
          <w:sz w:val="22"/>
          <w:szCs w:val="22"/>
        </w:rPr>
      </w:pPr>
    </w:p>
    <w:p w14:paraId="523042A5" w14:textId="5E4D22A2" w:rsidR="00B612BD" w:rsidRPr="00B612BD" w:rsidRDefault="00B612BD" w:rsidP="00703A67">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FF3A9C">
        <w:rPr>
          <w:rFonts w:ascii="Arial Narrow" w:hAnsi="Arial Narrow" w:cs="Arial"/>
          <w:b/>
          <w:i/>
          <w:iCs/>
          <w:sz w:val="22"/>
          <w:szCs w:val="22"/>
        </w:rPr>
        <w:t>Escalabilidad del reporte de información sobre los componentes complementarios</w:t>
      </w:r>
      <w:r w:rsidRPr="00FF3A9C">
        <w:rPr>
          <w:rFonts w:ascii="Arial Narrow" w:hAnsi="Arial Narrow" w:cs="Arial"/>
          <w:b/>
          <w:sz w:val="22"/>
          <w:szCs w:val="22"/>
        </w:rPr>
        <w:t xml:space="preserve">. </w:t>
      </w:r>
      <w:r>
        <w:rPr>
          <w:rFonts w:ascii="Arial Narrow" w:hAnsi="Arial Narrow" w:cs="Arial"/>
          <w:bCs/>
          <w:sz w:val="22"/>
          <w:szCs w:val="22"/>
        </w:rPr>
        <w:t>I</w:t>
      </w:r>
      <w:r w:rsidRPr="00FF3A9C">
        <w:rPr>
          <w:rFonts w:ascii="Arial Narrow" w:hAnsi="Arial Narrow" w:cs="Arial"/>
          <w:bCs/>
          <w:sz w:val="22"/>
          <w:szCs w:val="22"/>
        </w:rPr>
        <w:t>mplementados los mecanismos de reporte de datos e información complementari</w:t>
      </w:r>
      <w:r>
        <w:rPr>
          <w:rFonts w:ascii="Arial Narrow" w:hAnsi="Arial Narrow" w:cs="Arial"/>
          <w:bCs/>
          <w:sz w:val="22"/>
          <w:szCs w:val="22"/>
        </w:rPr>
        <w:t>a</w:t>
      </w:r>
      <w:r w:rsidRPr="00FF3A9C">
        <w:rPr>
          <w:rFonts w:ascii="Arial Narrow" w:hAnsi="Arial Narrow" w:cs="Arial"/>
          <w:bCs/>
          <w:sz w:val="22"/>
          <w:szCs w:val="22"/>
        </w:rPr>
        <w:t xml:space="preserve">, </w:t>
      </w:r>
      <w:r>
        <w:rPr>
          <w:rFonts w:ascii="Arial Narrow" w:hAnsi="Arial Narrow" w:cs="Arial"/>
          <w:bCs/>
          <w:sz w:val="22"/>
          <w:szCs w:val="22"/>
        </w:rPr>
        <w:t>el titular minero</w:t>
      </w:r>
      <w:r w:rsidRPr="00FF3A9C">
        <w:rPr>
          <w:rFonts w:ascii="Arial Narrow" w:hAnsi="Arial Narrow" w:cs="Arial"/>
          <w:bCs/>
          <w:sz w:val="22"/>
          <w:szCs w:val="22"/>
        </w:rPr>
        <w:t xml:space="preserve"> deberá</w:t>
      </w:r>
      <w:r>
        <w:rPr>
          <w:rFonts w:ascii="Arial Narrow" w:hAnsi="Arial Narrow" w:cs="Arial"/>
          <w:bCs/>
          <w:sz w:val="22"/>
          <w:szCs w:val="22"/>
        </w:rPr>
        <w:t xml:space="preserve"> </w:t>
      </w:r>
      <w:r w:rsidRPr="00FF3A9C">
        <w:rPr>
          <w:rFonts w:ascii="Arial Narrow" w:hAnsi="Arial Narrow" w:cs="Arial"/>
          <w:bCs/>
          <w:sz w:val="22"/>
          <w:szCs w:val="22"/>
        </w:rPr>
        <w:t xml:space="preserve">reportar </w:t>
      </w:r>
      <w:r>
        <w:rPr>
          <w:rFonts w:ascii="Arial Narrow" w:hAnsi="Arial Narrow" w:cs="Arial"/>
          <w:bCs/>
          <w:sz w:val="22"/>
          <w:szCs w:val="22"/>
        </w:rPr>
        <w:t xml:space="preserve">la información capturada </w:t>
      </w:r>
      <w:r w:rsidRPr="00FF3A9C">
        <w:rPr>
          <w:rFonts w:ascii="Arial Narrow" w:hAnsi="Arial Narrow" w:cs="Arial"/>
          <w:bCs/>
          <w:sz w:val="22"/>
          <w:szCs w:val="22"/>
        </w:rPr>
        <w:t>de acuerdo a la clasificación y fechas que se indican a continuación:</w:t>
      </w:r>
      <w:bookmarkEnd w:id="9"/>
    </w:p>
    <w:p w14:paraId="2079A1CA" w14:textId="4CB5AB20" w:rsidR="00B612BD" w:rsidRDefault="00B612BD" w:rsidP="00703A67">
      <w:pPr>
        <w:pStyle w:val="Prrafodelista"/>
        <w:widowControl w:val="0"/>
        <w:numPr>
          <w:ilvl w:val="0"/>
          <w:numId w:val="37"/>
        </w:numPr>
        <w:autoSpaceDE w:val="0"/>
        <w:autoSpaceDN w:val="0"/>
        <w:adjustRightInd w:val="0"/>
        <w:snapToGrid w:val="0"/>
        <w:ind w:right="51"/>
        <w:rPr>
          <w:rFonts w:ascii="Arial Narrow" w:hAnsi="Arial Narrow" w:cs="Arial"/>
          <w:bCs/>
          <w:sz w:val="22"/>
          <w:szCs w:val="22"/>
        </w:rPr>
      </w:pPr>
      <w:r w:rsidRPr="005B6266">
        <w:rPr>
          <w:rFonts w:ascii="Arial Narrow" w:hAnsi="Arial Narrow" w:cs="Arial"/>
          <w:bCs/>
          <w:sz w:val="22"/>
          <w:szCs w:val="22"/>
        </w:rPr>
        <w:t>Títulos clasificados como Proyectos de Interés Nacional</w:t>
      </w:r>
      <w:r w:rsidR="003066A7">
        <w:rPr>
          <w:rFonts w:ascii="Arial Narrow" w:hAnsi="Arial Narrow" w:cs="Arial"/>
          <w:bCs/>
          <w:sz w:val="22"/>
          <w:szCs w:val="22"/>
        </w:rPr>
        <w:t xml:space="preserve"> en etapa de </w:t>
      </w:r>
      <w:r w:rsidR="009107DC">
        <w:rPr>
          <w:rFonts w:ascii="Arial Narrow" w:hAnsi="Arial Narrow" w:cs="Arial"/>
          <w:bCs/>
          <w:sz w:val="22"/>
          <w:szCs w:val="22"/>
        </w:rPr>
        <w:t>explotación</w:t>
      </w:r>
      <w:r w:rsidRPr="005B6266">
        <w:rPr>
          <w:rFonts w:ascii="Arial Narrow" w:hAnsi="Arial Narrow" w:cs="Arial"/>
          <w:bCs/>
          <w:sz w:val="22"/>
          <w:szCs w:val="22"/>
        </w:rPr>
        <w:t xml:space="preserve">: </w:t>
      </w:r>
      <w:r>
        <w:rPr>
          <w:rFonts w:ascii="Arial Narrow" w:hAnsi="Arial Narrow" w:cs="Arial"/>
          <w:bCs/>
          <w:sz w:val="22"/>
          <w:szCs w:val="22"/>
        </w:rPr>
        <w:t>A</w:t>
      </w:r>
      <w:r w:rsidRPr="005B6266">
        <w:rPr>
          <w:rFonts w:ascii="Arial Narrow" w:hAnsi="Arial Narrow" w:cs="Arial"/>
          <w:bCs/>
          <w:sz w:val="22"/>
          <w:szCs w:val="22"/>
        </w:rPr>
        <w:t xml:space="preserve"> partir del 1 de </w:t>
      </w:r>
      <w:r w:rsidR="006776A3">
        <w:rPr>
          <w:rFonts w:ascii="Arial Narrow" w:hAnsi="Arial Narrow" w:cs="Arial"/>
          <w:bCs/>
          <w:sz w:val="22"/>
          <w:szCs w:val="22"/>
        </w:rPr>
        <w:t>abril</w:t>
      </w:r>
      <w:r w:rsidR="00141A8A" w:rsidRPr="005B6266">
        <w:rPr>
          <w:rFonts w:ascii="Arial Narrow" w:hAnsi="Arial Narrow" w:cs="Arial"/>
          <w:bCs/>
          <w:sz w:val="22"/>
          <w:szCs w:val="22"/>
        </w:rPr>
        <w:t xml:space="preserve"> </w:t>
      </w:r>
      <w:r w:rsidRPr="005B6266">
        <w:rPr>
          <w:rFonts w:ascii="Arial Narrow" w:hAnsi="Arial Narrow" w:cs="Arial"/>
          <w:bCs/>
          <w:sz w:val="22"/>
          <w:szCs w:val="22"/>
        </w:rPr>
        <w:t>de 202</w:t>
      </w:r>
      <w:r w:rsidR="00141A8A">
        <w:rPr>
          <w:rFonts w:ascii="Arial Narrow" w:hAnsi="Arial Narrow" w:cs="Arial"/>
          <w:bCs/>
          <w:sz w:val="22"/>
          <w:szCs w:val="22"/>
        </w:rPr>
        <w:t>4</w:t>
      </w:r>
      <w:r w:rsidRPr="005B6266">
        <w:rPr>
          <w:rFonts w:ascii="Arial Narrow" w:hAnsi="Arial Narrow" w:cs="Arial"/>
          <w:bCs/>
          <w:sz w:val="22"/>
          <w:szCs w:val="22"/>
        </w:rPr>
        <w:t>.</w:t>
      </w:r>
    </w:p>
    <w:p w14:paraId="754080CC" w14:textId="7FDAA637" w:rsidR="00B612BD" w:rsidRDefault="00B612BD" w:rsidP="00703A67">
      <w:pPr>
        <w:pStyle w:val="Prrafodelista"/>
        <w:widowControl w:val="0"/>
        <w:numPr>
          <w:ilvl w:val="0"/>
          <w:numId w:val="37"/>
        </w:numPr>
        <w:autoSpaceDE w:val="0"/>
        <w:autoSpaceDN w:val="0"/>
        <w:adjustRightInd w:val="0"/>
        <w:snapToGrid w:val="0"/>
        <w:ind w:right="51"/>
        <w:rPr>
          <w:rFonts w:ascii="Arial Narrow" w:hAnsi="Arial Narrow" w:cs="Arial"/>
          <w:bCs/>
          <w:sz w:val="22"/>
          <w:szCs w:val="22"/>
        </w:rPr>
      </w:pPr>
      <w:r w:rsidRPr="0047377E">
        <w:rPr>
          <w:rFonts w:ascii="Arial Narrow" w:hAnsi="Arial Narrow" w:cs="Arial"/>
          <w:bCs/>
          <w:sz w:val="22"/>
          <w:szCs w:val="22"/>
        </w:rPr>
        <w:t xml:space="preserve">Títulos de gran minería en etapa de explotación: a partir del 1 de </w:t>
      </w:r>
      <w:r w:rsidR="00141A8A">
        <w:rPr>
          <w:rFonts w:ascii="Arial Narrow" w:hAnsi="Arial Narrow" w:cs="Arial"/>
          <w:bCs/>
          <w:sz w:val="22"/>
          <w:szCs w:val="22"/>
        </w:rPr>
        <w:t>enero</w:t>
      </w:r>
      <w:r w:rsidR="00141A8A" w:rsidRPr="0047377E">
        <w:rPr>
          <w:rFonts w:ascii="Arial Narrow" w:hAnsi="Arial Narrow" w:cs="Arial"/>
          <w:bCs/>
          <w:sz w:val="22"/>
          <w:szCs w:val="22"/>
        </w:rPr>
        <w:t xml:space="preserve"> </w:t>
      </w:r>
      <w:r w:rsidRPr="0047377E">
        <w:rPr>
          <w:rFonts w:ascii="Arial Narrow" w:hAnsi="Arial Narrow" w:cs="Arial"/>
          <w:bCs/>
          <w:sz w:val="22"/>
          <w:szCs w:val="22"/>
        </w:rPr>
        <w:t>de 202</w:t>
      </w:r>
      <w:r w:rsidR="00141A8A">
        <w:rPr>
          <w:rFonts w:ascii="Arial Narrow" w:hAnsi="Arial Narrow" w:cs="Arial"/>
          <w:bCs/>
          <w:sz w:val="22"/>
          <w:szCs w:val="22"/>
        </w:rPr>
        <w:t>5</w:t>
      </w:r>
      <w:r>
        <w:rPr>
          <w:rFonts w:ascii="Arial Narrow" w:hAnsi="Arial Narrow" w:cs="Arial"/>
          <w:bCs/>
          <w:sz w:val="22"/>
          <w:szCs w:val="22"/>
        </w:rPr>
        <w:t>.</w:t>
      </w:r>
    </w:p>
    <w:p w14:paraId="4699F7B6" w14:textId="1579573E" w:rsidR="00B612BD" w:rsidRDefault="00B612BD" w:rsidP="00703A67">
      <w:pPr>
        <w:pStyle w:val="Prrafodelista"/>
        <w:widowControl w:val="0"/>
        <w:numPr>
          <w:ilvl w:val="0"/>
          <w:numId w:val="37"/>
        </w:numPr>
        <w:autoSpaceDE w:val="0"/>
        <w:autoSpaceDN w:val="0"/>
        <w:adjustRightInd w:val="0"/>
        <w:snapToGrid w:val="0"/>
        <w:ind w:right="51"/>
        <w:rPr>
          <w:rFonts w:ascii="Arial Narrow" w:hAnsi="Arial Narrow" w:cs="Arial"/>
          <w:bCs/>
          <w:sz w:val="22"/>
          <w:szCs w:val="22"/>
        </w:rPr>
      </w:pPr>
      <w:r w:rsidRPr="0047377E">
        <w:rPr>
          <w:rFonts w:ascii="Arial Narrow" w:hAnsi="Arial Narrow" w:cs="Arial"/>
          <w:bCs/>
          <w:sz w:val="22"/>
          <w:szCs w:val="22"/>
        </w:rPr>
        <w:t>Títulos de mediana minería en etapa de exp</w:t>
      </w:r>
      <w:r w:rsidR="005C726A">
        <w:rPr>
          <w:rFonts w:ascii="Arial Narrow" w:hAnsi="Arial Narrow" w:cs="Arial"/>
          <w:bCs/>
          <w:sz w:val="22"/>
          <w:szCs w:val="22"/>
        </w:rPr>
        <w:t xml:space="preserve">lotación: A partir de 1 de </w:t>
      </w:r>
      <w:r w:rsidR="00141A8A">
        <w:rPr>
          <w:rFonts w:ascii="Arial Narrow" w:hAnsi="Arial Narrow" w:cs="Arial"/>
          <w:bCs/>
          <w:sz w:val="22"/>
          <w:szCs w:val="22"/>
        </w:rPr>
        <w:t>octubre</w:t>
      </w:r>
      <w:r w:rsidR="00141A8A" w:rsidRPr="0047377E">
        <w:rPr>
          <w:rFonts w:ascii="Arial Narrow" w:hAnsi="Arial Narrow" w:cs="Arial"/>
          <w:bCs/>
          <w:sz w:val="22"/>
          <w:szCs w:val="22"/>
        </w:rPr>
        <w:t xml:space="preserve"> </w:t>
      </w:r>
      <w:r w:rsidRPr="0047377E">
        <w:rPr>
          <w:rFonts w:ascii="Arial Narrow" w:hAnsi="Arial Narrow" w:cs="Arial"/>
          <w:bCs/>
          <w:sz w:val="22"/>
          <w:szCs w:val="22"/>
        </w:rPr>
        <w:t>de 202</w:t>
      </w:r>
      <w:r w:rsidR="00141A8A">
        <w:rPr>
          <w:rFonts w:ascii="Arial Narrow" w:hAnsi="Arial Narrow" w:cs="Arial"/>
          <w:bCs/>
          <w:sz w:val="22"/>
          <w:szCs w:val="22"/>
        </w:rPr>
        <w:t>5</w:t>
      </w:r>
      <w:r w:rsidRPr="0047377E">
        <w:rPr>
          <w:rFonts w:ascii="Arial Narrow" w:hAnsi="Arial Narrow" w:cs="Arial"/>
          <w:bCs/>
          <w:sz w:val="22"/>
          <w:szCs w:val="22"/>
        </w:rPr>
        <w:t>.</w:t>
      </w:r>
    </w:p>
    <w:p w14:paraId="1BC0E6A6" w14:textId="6A3BB9DD" w:rsidR="00B612BD" w:rsidRDefault="00B612BD" w:rsidP="00703A67">
      <w:pPr>
        <w:pStyle w:val="Prrafodelista"/>
        <w:widowControl w:val="0"/>
        <w:numPr>
          <w:ilvl w:val="0"/>
          <w:numId w:val="37"/>
        </w:numPr>
        <w:autoSpaceDE w:val="0"/>
        <w:autoSpaceDN w:val="0"/>
        <w:adjustRightInd w:val="0"/>
        <w:snapToGrid w:val="0"/>
        <w:ind w:right="51"/>
        <w:rPr>
          <w:rFonts w:ascii="Arial Narrow" w:hAnsi="Arial Narrow" w:cs="Arial"/>
          <w:bCs/>
          <w:sz w:val="22"/>
          <w:szCs w:val="22"/>
        </w:rPr>
      </w:pPr>
      <w:r>
        <w:rPr>
          <w:rFonts w:ascii="Arial Narrow" w:hAnsi="Arial Narrow" w:cs="Arial"/>
          <w:bCs/>
          <w:sz w:val="22"/>
          <w:szCs w:val="22"/>
        </w:rPr>
        <w:t>T</w:t>
      </w:r>
      <w:r w:rsidRPr="0047377E">
        <w:rPr>
          <w:rFonts w:ascii="Arial Narrow" w:hAnsi="Arial Narrow" w:cs="Arial"/>
          <w:bCs/>
          <w:sz w:val="22"/>
          <w:szCs w:val="22"/>
        </w:rPr>
        <w:t xml:space="preserve">ítulos de pequeña minería en etapa de explotación: A partir del 1 de </w:t>
      </w:r>
      <w:r w:rsidR="00141A8A">
        <w:rPr>
          <w:rFonts w:ascii="Arial Narrow" w:hAnsi="Arial Narrow" w:cs="Arial"/>
          <w:bCs/>
          <w:sz w:val="22"/>
          <w:szCs w:val="22"/>
        </w:rPr>
        <w:t>octubre</w:t>
      </w:r>
      <w:r w:rsidR="00141A8A" w:rsidRPr="0047377E">
        <w:rPr>
          <w:rFonts w:ascii="Arial Narrow" w:hAnsi="Arial Narrow" w:cs="Arial"/>
          <w:bCs/>
          <w:sz w:val="22"/>
          <w:szCs w:val="22"/>
        </w:rPr>
        <w:t xml:space="preserve"> </w:t>
      </w:r>
      <w:r w:rsidRPr="0047377E">
        <w:rPr>
          <w:rFonts w:ascii="Arial Narrow" w:hAnsi="Arial Narrow" w:cs="Arial"/>
          <w:bCs/>
          <w:sz w:val="22"/>
          <w:szCs w:val="22"/>
        </w:rPr>
        <w:t>de 202</w:t>
      </w:r>
      <w:r w:rsidR="00141A8A">
        <w:rPr>
          <w:rFonts w:ascii="Arial Narrow" w:hAnsi="Arial Narrow" w:cs="Arial"/>
          <w:bCs/>
          <w:sz w:val="22"/>
          <w:szCs w:val="22"/>
        </w:rPr>
        <w:t>6</w:t>
      </w:r>
      <w:r>
        <w:rPr>
          <w:rFonts w:ascii="Arial Narrow" w:hAnsi="Arial Narrow" w:cs="Arial"/>
          <w:bCs/>
          <w:sz w:val="22"/>
          <w:szCs w:val="22"/>
        </w:rPr>
        <w:t>.</w:t>
      </w:r>
    </w:p>
    <w:p w14:paraId="2071C3AF" w14:textId="77777777" w:rsidR="009442F7" w:rsidRDefault="009442F7" w:rsidP="00703A67">
      <w:pPr>
        <w:widowControl w:val="0"/>
        <w:autoSpaceDE w:val="0"/>
        <w:autoSpaceDN w:val="0"/>
        <w:adjustRightInd w:val="0"/>
        <w:snapToGrid w:val="0"/>
        <w:ind w:right="51"/>
        <w:rPr>
          <w:rFonts w:ascii="Arial Narrow" w:hAnsi="Arial Narrow" w:cs="Arial"/>
          <w:bCs/>
          <w:sz w:val="22"/>
          <w:szCs w:val="22"/>
        </w:rPr>
      </w:pPr>
    </w:p>
    <w:p w14:paraId="5A9ADF2E" w14:textId="46683F07" w:rsidR="00B612BD" w:rsidRPr="00B612BD" w:rsidRDefault="009442F7" w:rsidP="00703A67">
      <w:pPr>
        <w:widowControl w:val="0"/>
        <w:autoSpaceDE w:val="0"/>
        <w:autoSpaceDN w:val="0"/>
        <w:adjustRightInd w:val="0"/>
        <w:snapToGrid w:val="0"/>
        <w:ind w:right="51"/>
        <w:rPr>
          <w:rFonts w:ascii="Arial Narrow" w:hAnsi="Arial Narrow" w:cs="Arial"/>
          <w:bCs/>
          <w:sz w:val="22"/>
          <w:szCs w:val="22"/>
        </w:rPr>
      </w:pPr>
      <w:r w:rsidRPr="009442F7">
        <w:rPr>
          <w:rFonts w:ascii="Arial Narrow" w:hAnsi="Arial Narrow" w:cs="Arial"/>
          <w:bCs/>
          <w:sz w:val="22"/>
          <w:szCs w:val="22"/>
        </w:rPr>
        <w:t xml:space="preserve">Parágrafo. Una vez vencido el término otorgado para la implementación </w:t>
      </w:r>
      <w:r>
        <w:rPr>
          <w:rFonts w:ascii="Arial Narrow" w:hAnsi="Arial Narrow" w:cs="Arial"/>
          <w:bCs/>
          <w:sz w:val="22"/>
          <w:szCs w:val="22"/>
        </w:rPr>
        <w:t xml:space="preserve">e inicio del reporte a través </w:t>
      </w:r>
      <w:r w:rsidRPr="009442F7">
        <w:rPr>
          <w:rFonts w:ascii="Arial Narrow" w:hAnsi="Arial Narrow" w:cs="Arial"/>
          <w:bCs/>
          <w:sz w:val="22"/>
          <w:szCs w:val="22"/>
        </w:rPr>
        <w:t>de mecanismos de datos e información complementarios sin que se evidencie el cumplimiento la autoridad minera podrá iniciar el respectivo trámite sancionatorio a que haya lugar</w:t>
      </w:r>
      <w:r>
        <w:rPr>
          <w:rFonts w:ascii="Arial Narrow" w:hAnsi="Arial Narrow" w:cs="Arial"/>
          <w:bCs/>
          <w:sz w:val="22"/>
          <w:szCs w:val="22"/>
        </w:rPr>
        <w:t>.</w:t>
      </w:r>
    </w:p>
    <w:p w14:paraId="2C20B447" w14:textId="13EF12D9" w:rsidR="00B612BD" w:rsidRPr="00B612BD" w:rsidRDefault="00B612BD" w:rsidP="00703A67">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Cs/>
          <w:sz w:val="22"/>
          <w:szCs w:val="22"/>
        </w:rPr>
      </w:pPr>
      <w:r w:rsidRPr="00FF3A9C">
        <w:rPr>
          <w:rFonts w:ascii="Arial Narrow" w:hAnsi="Arial Narrow" w:cs="Arial"/>
          <w:b/>
          <w:i/>
          <w:iCs/>
          <w:sz w:val="22"/>
          <w:szCs w:val="22"/>
        </w:rPr>
        <w:t>Sanción por incumplimiento del reporte</w:t>
      </w:r>
      <w:r w:rsidRPr="00FF3A9C">
        <w:rPr>
          <w:rFonts w:ascii="Arial Narrow" w:hAnsi="Arial Narrow" w:cs="Arial"/>
          <w:b/>
          <w:sz w:val="22"/>
          <w:szCs w:val="22"/>
        </w:rPr>
        <w:t xml:space="preserve">. </w:t>
      </w:r>
      <w:r w:rsidRPr="00FF3A9C">
        <w:rPr>
          <w:rFonts w:ascii="Arial Narrow" w:hAnsi="Arial Narrow" w:cs="Arial"/>
          <w:bCs/>
          <w:sz w:val="22"/>
          <w:szCs w:val="22"/>
        </w:rPr>
        <w:t xml:space="preserve">El incumplimiento de lo establecido en la presente Resolución dará lugar a la imposición de multas </w:t>
      </w:r>
      <w:r w:rsidR="00F631C8">
        <w:rPr>
          <w:rFonts w:ascii="Arial Narrow" w:hAnsi="Arial Narrow" w:cs="Arial"/>
          <w:bCs/>
          <w:sz w:val="22"/>
          <w:szCs w:val="22"/>
        </w:rPr>
        <w:t>de conformidad con la normativa que ri</w:t>
      </w:r>
      <w:r w:rsidR="006776A3">
        <w:rPr>
          <w:rFonts w:ascii="Arial Narrow" w:hAnsi="Arial Narrow" w:cs="Arial"/>
          <w:bCs/>
          <w:sz w:val="22"/>
          <w:szCs w:val="22"/>
        </w:rPr>
        <w:t>j</w:t>
      </w:r>
      <w:r w:rsidR="00F631C8">
        <w:rPr>
          <w:rFonts w:ascii="Arial Narrow" w:hAnsi="Arial Narrow" w:cs="Arial"/>
          <w:bCs/>
          <w:sz w:val="22"/>
          <w:szCs w:val="22"/>
        </w:rPr>
        <w:t xml:space="preserve">a </w:t>
      </w:r>
      <w:r w:rsidR="00FB7258">
        <w:rPr>
          <w:rFonts w:ascii="Arial Narrow" w:hAnsi="Arial Narrow" w:cs="Arial"/>
          <w:bCs/>
          <w:sz w:val="22"/>
          <w:szCs w:val="22"/>
        </w:rPr>
        <w:t xml:space="preserve">la </w:t>
      </w:r>
      <w:r w:rsidR="00F631C8">
        <w:rPr>
          <w:rFonts w:ascii="Arial Narrow" w:hAnsi="Arial Narrow" w:cs="Arial"/>
          <w:bCs/>
          <w:sz w:val="22"/>
          <w:szCs w:val="22"/>
        </w:rPr>
        <w:t>respectiv</w:t>
      </w:r>
      <w:r w:rsidR="00FB7258">
        <w:rPr>
          <w:rFonts w:ascii="Arial Narrow" w:hAnsi="Arial Narrow" w:cs="Arial"/>
          <w:bCs/>
          <w:sz w:val="22"/>
          <w:szCs w:val="22"/>
        </w:rPr>
        <w:t>a explotación minera</w:t>
      </w:r>
      <w:r w:rsidR="003410B3">
        <w:rPr>
          <w:rFonts w:ascii="Arial Narrow" w:hAnsi="Arial Narrow" w:cs="Arial"/>
          <w:bCs/>
          <w:sz w:val="22"/>
          <w:szCs w:val="22"/>
        </w:rPr>
        <w:t>.</w:t>
      </w:r>
    </w:p>
    <w:p w14:paraId="246EEDED" w14:textId="74379702" w:rsidR="00207C66" w:rsidRPr="00B612BD" w:rsidRDefault="00B612BD" w:rsidP="00703A67">
      <w:pPr>
        <w:pStyle w:val="Prrafodelista"/>
        <w:widowControl w:val="0"/>
        <w:numPr>
          <w:ilvl w:val="0"/>
          <w:numId w:val="38"/>
        </w:numPr>
        <w:autoSpaceDE w:val="0"/>
        <w:autoSpaceDN w:val="0"/>
        <w:adjustRightInd w:val="0"/>
        <w:snapToGrid w:val="0"/>
        <w:spacing w:before="120" w:after="120"/>
        <w:ind w:right="51"/>
        <w:contextualSpacing w:val="0"/>
        <w:rPr>
          <w:rFonts w:ascii="Arial Narrow" w:hAnsi="Arial Narrow" w:cs="Arial"/>
          <w:b/>
          <w:sz w:val="22"/>
          <w:szCs w:val="22"/>
        </w:rPr>
      </w:pPr>
      <w:r>
        <w:rPr>
          <w:rFonts w:ascii="Arial Narrow" w:hAnsi="Arial Narrow" w:cs="Arial"/>
          <w:bCs/>
          <w:sz w:val="22"/>
          <w:szCs w:val="22"/>
        </w:rPr>
        <w:t xml:space="preserve"> </w:t>
      </w:r>
      <w:r w:rsidRPr="00B612BD">
        <w:rPr>
          <w:rFonts w:ascii="Arial Narrow" w:hAnsi="Arial Narrow" w:cs="Arial"/>
          <w:b/>
          <w:sz w:val="22"/>
          <w:szCs w:val="22"/>
        </w:rPr>
        <w:t xml:space="preserve">Vigencia. </w:t>
      </w:r>
      <w:r w:rsidR="00207C66" w:rsidRPr="00B612BD">
        <w:rPr>
          <w:rFonts w:ascii="Arial Narrow" w:hAnsi="Arial Narrow" w:cs="Arial"/>
          <w:sz w:val="22"/>
          <w:szCs w:val="22"/>
        </w:rPr>
        <w:t xml:space="preserve">La </w:t>
      </w:r>
      <w:r w:rsidR="00482291" w:rsidRPr="00B612BD">
        <w:rPr>
          <w:rFonts w:ascii="Arial Narrow" w:hAnsi="Arial Narrow" w:cs="Arial"/>
          <w:sz w:val="22"/>
          <w:szCs w:val="22"/>
        </w:rPr>
        <w:t>presente resolución</w:t>
      </w:r>
      <w:r w:rsidR="00207C66" w:rsidRPr="00B612BD">
        <w:rPr>
          <w:rFonts w:ascii="Arial Narrow" w:hAnsi="Arial Narrow" w:cs="Arial"/>
          <w:sz w:val="22"/>
          <w:szCs w:val="22"/>
        </w:rPr>
        <w:t xml:space="preserve"> rige a partir de la fecha de su </w:t>
      </w:r>
      <w:r>
        <w:rPr>
          <w:rFonts w:ascii="Arial Narrow" w:hAnsi="Arial Narrow" w:cs="Arial"/>
          <w:sz w:val="22"/>
          <w:szCs w:val="22"/>
        </w:rPr>
        <w:t>publicación.</w:t>
      </w:r>
    </w:p>
    <w:p w14:paraId="74C40ED0" w14:textId="77777777" w:rsidR="00AC0D0A" w:rsidRDefault="00AC0D0A" w:rsidP="00AC0D0A">
      <w:pPr>
        <w:widowControl w:val="0"/>
        <w:autoSpaceDE w:val="0"/>
        <w:autoSpaceDN w:val="0"/>
        <w:adjustRightInd w:val="0"/>
        <w:snapToGrid w:val="0"/>
        <w:spacing w:before="120" w:after="120"/>
        <w:ind w:right="51"/>
        <w:jc w:val="center"/>
        <w:rPr>
          <w:rFonts w:ascii="Arial Narrow" w:hAnsi="Arial Narrow" w:cs="Arial"/>
          <w:bCs/>
          <w:sz w:val="22"/>
          <w:szCs w:val="22"/>
          <w:lang w:val="es-CO"/>
        </w:rPr>
      </w:pPr>
    </w:p>
    <w:p w14:paraId="4A6F7D0F" w14:textId="2DAA3B0D" w:rsidR="00AC0D0A" w:rsidRPr="00AC0D0A" w:rsidRDefault="00AC0D0A" w:rsidP="00AC0D0A">
      <w:pPr>
        <w:widowControl w:val="0"/>
        <w:autoSpaceDE w:val="0"/>
        <w:autoSpaceDN w:val="0"/>
        <w:adjustRightInd w:val="0"/>
        <w:snapToGrid w:val="0"/>
        <w:spacing w:before="120" w:after="120"/>
        <w:ind w:right="51"/>
        <w:jc w:val="center"/>
        <w:rPr>
          <w:rFonts w:ascii="Arial Narrow" w:hAnsi="Arial Narrow" w:cs="Arial"/>
          <w:b/>
          <w:sz w:val="22"/>
          <w:szCs w:val="22"/>
          <w:lang w:val="es-CO"/>
        </w:rPr>
      </w:pPr>
      <w:r w:rsidRPr="00AC0D0A">
        <w:rPr>
          <w:rFonts w:ascii="Arial Narrow" w:hAnsi="Arial Narrow" w:cs="Arial"/>
          <w:b/>
          <w:sz w:val="22"/>
          <w:szCs w:val="22"/>
          <w:lang w:val="es-CO"/>
        </w:rPr>
        <w:t>PUBLIQUESE Y CÚMPLASE</w:t>
      </w:r>
    </w:p>
    <w:p w14:paraId="130A0BC5" w14:textId="1F2F7D11" w:rsidR="00AC0D0A" w:rsidRDefault="00AC0D0A" w:rsidP="00F631C8">
      <w:pPr>
        <w:widowControl w:val="0"/>
        <w:autoSpaceDE w:val="0"/>
        <w:autoSpaceDN w:val="0"/>
        <w:adjustRightInd w:val="0"/>
        <w:snapToGrid w:val="0"/>
        <w:spacing w:before="120" w:after="120"/>
        <w:ind w:right="51"/>
        <w:rPr>
          <w:rFonts w:ascii="Arial Narrow" w:hAnsi="Arial Narrow" w:cs="Arial"/>
          <w:b/>
          <w:sz w:val="22"/>
          <w:szCs w:val="22"/>
          <w:lang w:val="es-CO"/>
        </w:rPr>
      </w:pPr>
    </w:p>
    <w:p w14:paraId="7BDDC80B" w14:textId="77777777" w:rsidR="00852854" w:rsidRPr="00AC0D0A" w:rsidRDefault="00852854" w:rsidP="00F631C8">
      <w:pPr>
        <w:widowControl w:val="0"/>
        <w:autoSpaceDE w:val="0"/>
        <w:autoSpaceDN w:val="0"/>
        <w:adjustRightInd w:val="0"/>
        <w:snapToGrid w:val="0"/>
        <w:spacing w:before="120" w:after="120"/>
        <w:ind w:right="51"/>
        <w:rPr>
          <w:rFonts w:ascii="Arial Narrow" w:hAnsi="Arial Narrow" w:cs="Arial"/>
          <w:b/>
          <w:sz w:val="22"/>
          <w:szCs w:val="22"/>
          <w:lang w:val="es-CO"/>
        </w:rPr>
      </w:pPr>
    </w:p>
    <w:p w14:paraId="03722F0E" w14:textId="7C8CDACD" w:rsidR="00AC0D0A" w:rsidRPr="00AC0D0A" w:rsidRDefault="00141A8A" w:rsidP="00AC0D0A">
      <w:pPr>
        <w:pStyle w:val="Sinespaciado"/>
        <w:jc w:val="center"/>
        <w:rPr>
          <w:rFonts w:ascii="Arial Narrow" w:hAnsi="Arial Narrow"/>
          <w:b/>
          <w:bCs/>
        </w:rPr>
      </w:pPr>
      <w:r>
        <w:rPr>
          <w:rFonts w:ascii="Arial Narrow" w:hAnsi="Arial Narrow"/>
          <w:b/>
          <w:bCs/>
        </w:rPr>
        <w:t>JIMENA PATRICIA ROA LOPEZ</w:t>
      </w:r>
    </w:p>
    <w:p w14:paraId="475BCA13" w14:textId="5A782F36" w:rsidR="009972B8" w:rsidRPr="00787B54" w:rsidRDefault="00AC0D0A" w:rsidP="00852854">
      <w:pPr>
        <w:pStyle w:val="Sinespaciado"/>
        <w:jc w:val="center"/>
        <w:rPr>
          <w:rFonts w:ascii="Arial Narrow" w:hAnsi="Arial Narrow" w:cs="Arial"/>
          <w:b/>
          <w:bCs/>
        </w:rPr>
      </w:pPr>
      <w:r w:rsidRPr="00AC0D0A">
        <w:rPr>
          <w:rFonts w:ascii="Arial Narrow" w:hAnsi="Arial Narrow"/>
          <w:b/>
          <w:bCs/>
        </w:rPr>
        <w:t>Vicepresidente de Seguimiento, Control y Seguridad Minera</w:t>
      </w:r>
    </w:p>
    <w:sectPr w:rsidR="009972B8" w:rsidRPr="00787B54" w:rsidSect="0072434C">
      <w:headerReference w:type="default" r:id="rId11"/>
      <w:headerReference w:type="first" r:id="rId12"/>
      <w:pgSz w:w="12242" w:h="18722" w:code="120"/>
      <w:pgMar w:top="1417" w:right="1701" w:bottom="1417" w:left="1701" w:header="709" w:footer="709" w:gutter="0"/>
      <w:pgBorders w:offsetFrom="page">
        <w:top w:val="single" w:sz="12" w:space="31" w:color="auto"/>
        <w:left w:val="single" w:sz="12" w:space="31" w:color="auto"/>
        <w:bottom w:val="single" w:sz="12" w:space="31" w:color="auto"/>
        <w:right w:val="single" w:sz="12" w:space="31"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ABE4" w16cex:dateUtc="2022-11-24T13:37:00Z"/>
  <w16cex:commentExtensible w16cex:durableId="2729AB68" w16cex:dateUtc="2022-11-24T13:35:00Z"/>
  <w16cex:commentExtensible w16cex:durableId="2729ACC5" w16cex:dateUtc="2022-11-24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F2B8D" w16cid:durableId="2729A962"/>
  <w16cid:commentId w16cid:paraId="27D68C77" w16cid:durableId="2729ABE4"/>
  <w16cid:commentId w16cid:paraId="22F867D2" w16cid:durableId="2729A963"/>
  <w16cid:commentId w16cid:paraId="28AAB897" w16cid:durableId="2729A964"/>
  <w16cid:commentId w16cid:paraId="76143FCB" w16cid:durableId="2729AB68"/>
  <w16cid:commentId w16cid:paraId="55DDBF8A" w16cid:durableId="2729A965"/>
  <w16cid:commentId w16cid:paraId="3BCD738F" w16cid:durableId="2729ACC5"/>
  <w16cid:commentId w16cid:paraId="434B4A27" w16cid:durableId="2729A966"/>
  <w16cid:commentId w16cid:paraId="208D4836" w16cid:durableId="2729A969"/>
  <w16cid:commentId w16cid:paraId="4769464E" w16cid:durableId="2729A96A"/>
  <w16cid:commentId w16cid:paraId="32F01F6A" w16cid:durableId="2729A96B"/>
  <w16cid:commentId w16cid:paraId="0C3AC59C" w16cid:durableId="2729A96C"/>
  <w16cid:commentId w16cid:paraId="6AAE5323" w16cid:durableId="2729A96D"/>
  <w16cid:commentId w16cid:paraId="18ABF7C7" w16cid:durableId="2729A96E"/>
  <w16cid:commentId w16cid:paraId="4CAAFBCB" w16cid:durableId="2729A973"/>
  <w16cid:commentId w16cid:paraId="009A5230" w16cid:durableId="2729A9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0DC6" w14:textId="77777777" w:rsidR="00843726" w:rsidRDefault="00843726" w:rsidP="005D033E">
      <w:r>
        <w:separator/>
      </w:r>
    </w:p>
  </w:endnote>
  <w:endnote w:type="continuationSeparator" w:id="0">
    <w:p w14:paraId="1D9D2BFC" w14:textId="77777777" w:rsidR="00843726" w:rsidRDefault="00843726" w:rsidP="005D033E">
      <w:r>
        <w:continuationSeparator/>
      </w:r>
    </w:p>
  </w:endnote>
  <w:endnote w:type="continuationNotice" w:id="1">
    <w:p w14:paraId="598BA655" w14:textId="77777777" w:rsidR="00843726" w:rsidRDefault="00843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C188" w14:textId="77777777" w:rsidR="00843726" w:rsidRDefault="00843726" w:rsidP="005D033E">
      <w:r>
        <w:separator/>
      </w:r>
    </w:p>
  </w:footnote>
  <w:footnote w:type="continuationSeparator" w:id="0">
    <w:p w14:paraId="2F697079" w14:textId="77777777" w:rsidR="00843726" w:rsidRDefault="00843726" w:rsidP="005D033E">
      <w:r>
        <w:continuationSeparator/>
      </w:r>
    </w:p>
  </w:footnote>
  <w:footnote w:type="continuationNotice" w:id="1">
    <w:p w14:paraId="2DE89CA6" w14:textId="77777777" w:rsidR="00843726" w:rsidRDefault="008437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CF40" w14:textId="12395CC6" w:rsidR="00240572" w:rsidRDefault="00240572">
    <w:pPr>
      <w:pStyle w:val="Encabezado"/>
      <w:rPr>
        <w:lang w:val="es-ES_tradnl"/>
      </w:rPr>
    </w:pPr>
  </w:p>
  <w:p w14:paraId="729B26D5" w14:textId="7B96C458" w:rsidR="00787B54" w:rsidRDefault="00787B54" w:rsidP="00787B54">
    <w:pPr>
      <w:pStyle w:val="Encabezado"/>
      <w:ind w:left="142" w:right="335"/>
      <w:jc w:val="right"/>
      <w:rPr>
        <w:rFonts w:ascii="Arial" w:hAnsi="Arial" w:cs="Arial"/>
        <w:b/>
        <w:sz w:val="22"/>
        <w:lang w:val="es-ES_tradnl"/>
      </w:rPr>
    </w:pPr>
    <w:r w:rsidRPr="00352EA5">
      <w:rPr>
        <w:rFonts w:ascii="Arial" w:hAnsi="Arial" w:cs="Arial"/>
        <w:b/>
        <w:sz w:val="22"/>
        <w:lang w:val="es-ES_tradnl"/>
      </w:rPr>
      <w:t xml:space="preserve">Página </w:t>
    </w:r>
    <w:r w:rsidRPr="00352EA5">
      <w:rPr>
        <w:rStyle w:val="Nmerodepgina"/>
        <w:rFonts w:ascii="Arial" w:hAnsi="Arial" w:cs="Arial"/>
        <w:b/>
        <w:sz w:val="22"/>
      </w:rPr>
      <w:fldChar w:fldCharType="begin"/>
    </w:r>
    <w:r w:rsidRPr="00352EA5">
      <w:rPr>
        <w:rStyle w:val="Nmerodepgina"/>
        <w:rFonts w:ascii="Arial" w:hAnsi="Arial" w:cs="Arial"/>
        <w:b/>
        <w:sz w:val="22"/>
      </w:rPr>
      <w:instrText xml:space="preserve"> PAGE </w:instrText>
    </w:r>
    <w:r w:rsidRPr="00352EA5">
      <w:rPr>
        <w:rStyle w:val="Nmerodepgina"/>
        <w:rFonts w:ascii="Arial" w:hAnsi="Arial" w:cs="Arial"/>
        <w:b/>
        <w:sz w:val="22"/>
      </w:rPr>
      <w:fldChar w:fldCharType="separate"/>
    </w:r>
    <w:r w:rsidR="0010393A">
      <w:rPr>
        <w:rStyle w:val="Nmerodepgina"/>
        <w:rFonts w:ascii="Arial" w:hAnsi="Arial" w:cs="Arial"/>
        <w:b/>
        <w:noProof/>
        <w:sz w:val="22"/>
      </w:rPr>
      <w:t>6</w:t>
    </w:r>
    <w:r w:rsidRPr="00352EA5">
      <w:rPr>
        <w:rStyle w:val="Nmerodepgina"/>
        <w:rFonts w:ascii="Arial" w:hAnsi="Arial" w:cs="Arial"/>
        <w:b/>
        <w:sz w:val="22"/>
      </w:rPr>
      <w:fldChar w:fldCharType="end"/>
    </w:r>
    <w:r w:rsidRPr="00352EA5">
      <w:rPr>
        <w:rStyle w:val="Nmerodepgina"/>
        <w:rFonts w:ascii="Arial" w:hAnsi="Arial" w:cs="Arial"/>
        <w:b/>
        <w:sz w:val="22"/>
      </w:rPr>
      <w:t xml:space="preserve"> de </w:t>
    </w:r>
    <w:r w:rsidRPr="00352EA5">
      <w:rPr>
        <w:rStyle w:val="Nmerodepgina"/>
        <w:rFonts w:ascii="Arial" w:hAnsi="Arial" w:cs="Arial"/>
        <w:b/>
        <w:sz w:val="22"/>
      </w:rPr>
      <w:fldChar w:fldCharType="begin"/>
    </w:r>
    <w:r w:rsidRPr="00352EA5">
      <w:rPr>
        <w:rStyle w:val="Nmerodepgina"/>
        <w:rFonts w:ascii="Arial" w:hAnsi="Arial" w:cs="Arial"/>
        <w:b/>
        <w:sz w:val="22"/>
      </w:rPr>
      <w:instrText xml:space="preserve"> NUMPAGES </w:instrText>
    </w:r>
    <w:r w:rsidRPr="00352EA5">
      <w:rPr>
        <w:rStyle w:val="Nmerodepgina"/>
        <w:rFonts w:ascii="Arial" w:hAnsi="Arial" w:cs="Arial"/>
        <w:b/>
        <w:sz w:val="22"/>
      </w:rPr>
      <w:fldChar w:fldCharType="separate"/>
    </w:r>
    <w:r w:rsidR="0010393A">
      <w:rPr>
        <w:rStyle w:val="Nmerodepgina"/>
        <w:rFonts w:ascii="Arial" w:hAnsi="Arial" w:cs="Arial"/>
        <w:b/>
        <w:noProof/>
        <w:sz w:val="22"/>
      </w:rPr>
      <w:t>6</w:t>
    </w:r>
    <w:r w:rsidRPr="00352EA5">
      <w:rPr>
        <w:rStyle w:val="Nmerodepgina"/>
        <w:rFonts w:ascii="Arial" w:hAnsi="Arial" w:cs="Arial"/>
        <w:b/>
        <w:sz w:val="22"/>
      </w:rPr>
      <w:fldChar w:fldCharType="end"/>
    </w:r>
  </w:p>
  <w:p w14:paraId="2892BB8B" w14:textId="3B442BF6" w:rsidR="00240572" w:rsidRPr="00002F11" w:rsidRDefault="00022EF0" w:rsidP="002415FE">
    <w:pPr>
      <w:pStyle w:val="Encabezado"/>
      <w:ind w:left="142" w:right="335"/>
      <w:jc w:val="center"/>
      <w:rPr>
        <w:rStyle w:val="Nmerodepgina"/>
        <w:rFonts w:ascii="Arial" w:hAnsi="Arial" w:cs="Arial"/>
        <w:sz w:val="22"/>
      </w:rPr>
    </w:pPr>
    <w:r>
      <w:rPr>
        <w:rFonts w:ascii="Arial" w:hAnsi="Arial" w:cs="Arial"/>
        <w:b/>
        <w:sz w:val="22"/>
        <w:lang w:val="es-ES_tradnl"/>
      </w:rPr>
      <w:t>RESOLUCIÓN</w:t>
    </w:r>
    <w:r w:rsidR="00787B54">
      <w:rPr>
        <w:rFonts w:ascii="Arial" w:hAnsi="Arial" w:cs="Arial"/>
        <w:b/>
        <w:sz w:val="22"/>
        <w:lang w:val="es-ES_tradnl"/>
      </w:rPr>
      <w:t xml:space="preserve"> </w:t>
    </w:r>
    <w:r w:rsidR="00787B54">
      <w:rPr>
        <w:rFonts w:cs="Arial"/>
        <w:b/>
        <w:sz w:val="22"/>
        <w:szCs w:val="22"/>
        <w:lang w:val="es-CO"/>
      </w:rPr>
      <w:t>(</w:t>
    </w:r>
    <w:r w:rsidR="00787B54">
      <w:rPr>
        <w:rFonts w:cs="Arial"/>
        <w:b/>
        <w:sz w:val="22"/>
        <w:szCs w:val="22"/>
        <w:lang w:val="es-CO"/>
      </w:rPr>
      <w:tab/>
    </w:r>
    <w:r w:rsidR="00787B54" w:rsidRPr="00787B54">
      <w:rPr>
        <w:rFonts w:cs="Arial"/>
        <w:b/>
        <w:sz w:val="22"/>
        <w:szCs w:val="22"/>
        <w:lang w:val="es-CO"/>
      </w:rPr>
      <w:t>)</w:t>
    </w:r>
    <w:r w:rsidR="00787B54">
      <w:rPr>
        <w:rFonts w:cs="Arial"/>
        <w:b/>
        <w:sz w:val="22"/>
        <w:szCs w:val="22"/>
        <w:lang w:val="es-CO"/>
      </w:rPr>
      <w:t xml:space="preserve"> </w:t>
    </w:r>
    <w:r w:rsidR="00240572" w:rsidRPr="00352EA5">
      <w:rPr>
        <w:rFonts w:ascii="Arial" w:hAnsi="Arial" w:cs="Arial"/>
        <w:b/>
        <w:sz w:val="22"/>
        <w:lang w:val="es-ES_tradnl"/>
      </w:rPr>
      <w:t>DE</w:t>
    </w:r>
    <w:r w:rsidR="00881540">
      <w:rPr>
        <w:rFonts w:ascii="Arial" w:hAnsi="Arial" w:cs="Arial"/>
        <w:b/>
        <w:sz w:val="22"/>
        <w:lang w:val="es-ES_tradnl"/>
      </w:rPr>
      <w:t xml:space="preserve"> 202</w:t>
    </w:r>
    <w:r w:rsidR="00787B54">
      <w:rPr>
        <w:rFonts w:ascii="Arial" w:hAnsi="Arial" w:cs="Arial"/>
        <w:b/>
        <w:sz w:val="22"/>
        <w:lang w:val="es-ES_tradnl"/>
      </w:rPr>
      <w:t>2</w:t>
    </w:r>
  </w:p>
  <w:p w14:paraId="20318F8D" w14:textId="77777777" w:rsidR="00240572" w:rsidRPr="000D3169" w:rsidRDefault="00240572" w:rsidP="00352EA5">
    <w:pPr>
      <w:pStyle w:val="xmsonormal"/>
      <w:ind w:left="142" w:right="335"/>
      <w:jc w:val="center"/>
      <w:rPr>
        <w:rFonts w:asciiTheme="majorHAnsi" w:hAnsiTheme="majorHAnsi" w:cstheme="majorHAnsi"/>
        <w:sz w:val="20"/>
        <w:szCs w:val="20"/>
      </w:rPr>
    </w:pPr>
  </w:p>
  <w:p w14:paraId="1118D8F9" w14:textId="74C91F39" w:rsidR="00240572" w:rsidRPr="000D3169" w:rsidRDefault="00240572" w:rsidP="009B4AF9">
    <w:pPr>
      <w:pStyle w:val="Default"/>
      <w:pBdr>
        <w:bottom w:val="single" w:sz="12" w:space="1" w:color="auto"/>
      </w:pBdr>
      <w:jc w:val="center"/>
      <w:rPr>
        <w:rFonts w:asciiTheme="majorHAnsi" w:hAnsiTheme="majorHAnsi" w:cstheme="majorHAnsi"/>
        <w:sz w:val="20"/>
        <w:szCs w:val="20"/>
      </w:rPr>
    </w:pPr>
    <w:r w:rsidRPr="000D3169">
      <w:rPr>
        <w:rFonts w:asciiTheme="majorHAnsi" w:hAnsiTheme="majorHAnsi" w:cstheme="majorHAnsi"/>
        <w:sz w:val="20"/>
        <w:szCs w:val="20"/>
      </w:rPr>
      <w:t>Continuación de</w:t>
    </w:r>
    <w:r w:rsidR="00022EF0" w:rsidRPr="000D3169">
      <w:rPr>
        <w:rFonts w:asciiTheme="majorHAnsi" w:hAnsiTheme="majorHAnsi" w:cstheme="majorHAnsi"/>
        <w:sz w:val="20"/>
        <w:szCs w:val="20"/>
      </w:rPr>
      <w:t xml:space="preserve"> la Resolución </w:t>
    </w:r>
    <w:r w:rsidR="00F86195" w:rsidRPr="000D3169">
      <w:rPr>
        <w:rFonts w:asciiTheme="majorHAnsi" w:eastAsia="MS Mincho" w:hAnsiTheme="majorHAnsi" w:cstheme="majorHAnsi"/>
        <w:i/>
        <w:sz w:val="20"/>
        <w:szCs w:val="20"/>
      </w:rPr>
      <w:t>«</w:t>
    </w:r>
    <w:r w:rsidR="00164711" w:rsidRPr="000D3169">
      <w:rPr>
        <w:rFonts w:asciiTheme="majorHAnsi" w:eastAsia="MS Mincho" w:hAnsiTheme="majorHAnsi" w:cstheme="majorHAnsi"/>
        <w:i/>
        <w:sz w:val="20"/>
        <w:szCs w:val="20"/>
      </w:rPr>
      <w:t xml:space="preserve">Por la cual se establece las condiciones y periodicidad de reporte de los titulares mineros en las plataformas de Control a la Producción de la ANM, de conformidad a lo previsto en el parágrafo 1 del </w:t>
    </w:r>
    <w:r w:rsidR="00482291" w:rsidRPr="000D3169">
      <w:rPr>
        <w:rFonts w:asciiTheme="majorHAnsi" w:eastAsia="MS Mincho" w:hAnsiTheme="majorHAnsi" w:cstheme="majorHAnsi"/>
        <w:i/>
        <w:sz w:val="20"/>
        <w:szCs w:val="20"/>
      </w:rPr>
      <w:t>artículo</w:t>
    </w:r>
    <w:r w:rsidR="0035603E" w:rsidRPr="000D3169">
      <w:rPr>
        <w:rFonts w:asciiTheme="majorHAnsi" w:eastAsia="MS Mincho" w:hAnsiTheme="majorHAnsi" w:cstheme="majorHAnsi"/>
        <w:i/>
        <w:sz w:val="20"/>
        <w:szCs w:val="20"/>
      </w:rPr>
      <w:t xml:space="preserve"> 17 de la Ley 2056 de 2020</w:t>
    </w:r>
    <w:r w:rsidR="00F86195" w:rsidRPr="000D3169">
      <w:rPr>
        <w:rFonts w:asciiTheme="majorHAnsi" w:hAnsiTheme="majorHAnsi" w:cstheme="majorHAnsi"/>
        <w:sz w:val="20"/>
        <w:szCs w:val="20"/>
      </w:rPr>
      <w:t>»</w:t>
    </w:r>
  </w:p>
  <w:p w14:paraId="1E515DB8" w14:textId="77777777" w:rsidR="009B4AF9" w:rsidRDefault="009B4AF9" w:rsidP="009B4AF9">
    <w:pPr>
      <w:pStyle w:val="Default"/>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4D71" w14:textId="79447F39" w:rsidR="0072434C" w:rsidRPr="0072434C" w:rsidRDefault="0072434C" w:rsidP="0072434C">
    <w:pPr>
      <w:jc w:val="center"/>
      <w:rPr>
        <w:rFonts w:asciiTheme="majorHAnsi" w:hAnsiTheme="majorHAnsi" w:cstheme="majorHAnsi"/>
        <w:b/>
        <w:sz w:val="18"/>
        <w:szCs w:val="20"/>
      </w:rPr>
    </w:pPr>
    <w:r w:rsidRPr="0072434C">
      <w:rPr>
        <w:rFonts w:asciiTheme="majorHAnsi" w:hAnsiTheme="majorHAnsi" w:cstheme="majorHAnsi"/>
        <w:b/>
        <w:sz w:val="18"/>
        <w:szCs w:val="20"/>
      </w:rPr>
      <w:t>REPÚBLICA DE COLOMBIA</w:t>
    </w:r>
  </w:p>
  <w:p w14:paraId="53D19927" w14:textId="4BA5E046" w:rsidR="0072434C" w:rsidRDefault="0072434C" w:rsidP="0072434C">
    <w:pPr>
      <w:jc w:val="center"/>
      <w:rPr>
        <w:rFonts w:cs="Arial"/>
        <w:b/>
        <w:sz w:val="18"/>
        <w:szCs w:val="20"/>
      </w:rPr>
    </w:pPr>
    <w:r>
      <w:rPr>
        <w:noProof/>
        <w:lang w:val="es-CO" w:eastAsia="es-CO"/>
      </w:rPr>
      <w:drawing>
        <wp:anchor distT="0" distB="0" distL="114300" distR="114300" simplePos="0" relativeHeight="251663360" behindDoc="0" locked="0" layoutInCell="1" allowOverlap="1" wp14:anchorId="724C6A1C" wp14:editId="59DFB5CA">
          <wp:simplePos x="0" y="0"/>
          <wp:positionH relativeFrom="column">
            <wp:posOffset>2451100</wp:posOffset>
          </wp:positionH>
          <wp:positionV relativeFrom="paragraph">
            <wp:posOffset>54610</wp:posOffset>
          </wp:positionV>
          <wp:extent cx="672612" cy="834531"/>
          <wp:effectExtent l="0" t="0" r="0" b="0"/>
          <wp:wrapNone/>
          <wp:docPr id="8" name="Picture 17" descr="escudo line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612" cy="834531"/>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pic:spPr>
              </pic:pic>
            </a:graphicData>
          </a:graphic>
        </wp:anchor>
      </w:drawing>
    </w:r>
  </w:p>
  <w:p w14:paraId="51D9FFB4" w14:textId="363B0AE9" w:rsidR="0072434C" w:rsidRDefault="0072434C" w:rsidP="0072434C">
    <w:pPr>
      <w:tabs>
        <w:tab w:val="left" w:pos="7990"/>
      </w:tabs>
      <w:jc w:val="left"/>
      <w:rPr>
        <w:rFonts w:cs="Arial"/>
        <w:b/>
        <w:sz w:val="18"/>
        <w:szCs w:val="20"/>
      </w:rPr>
    </w:pPr>
    <w:r>
      <w:rPr>
        <w:rFonts w:cs="Arial"/>
        <w:b/>
        <w:sz w:val="18"/>
        <w:szCs w:val="20"/>
      </w:rPr>
      <w:tab/>
    </w:r>
  </w:p>
  <w:p w14:paraId="4E04DEAA" w14:textId="6E723F04" w:rsidR="0072434C" w:rsidRDefault="0072434C" w:rsidP="0072434C">
    <w:pPr>
      <w:jc w:val="center"/>
      <w:rPr>
        <w:rFonts w:cs="Arial"/>
        <w:b/>
        <w:sz w:val="18"/>
        <w:szCs w:val="20"/>
      </w:rPr>
    </w:pPr>
  </w:p>
  <w:p w14:paraId="2FE86966" w14:textId="5A24BE3D" w:rsidR="0072434C" w:rsidRDefault="0072434C" w:rsidP="0072434C">
    <w:pPr>
      <w:jc w:val="center"/>
      <w:rPr>
        <w:rFonts w:cs="Arial"/>
        <w:b/>
        <w:sz w:val="18"/>
        <w:szCs w:val="20"/>
      </w:rPr>
    </w:pPr>
  </w:p>
  <w:p w14:paraId="4EA317EE" w14:textId="6D41F819" w:rsidR="0072434C" w:rsidRDefault="0072434C" w:rsidP="0072434C">
    <w:pPr>
      <w:jc w:val="center"/>
      <w:rPr>
        <w:rFonts w:cs="Arial"/>
        <w:b/>
        <w:sz w:val="18"/>
        <w:szCs w:val="20"/>
      </w:rPr>
    </w:pPr>
  </w:p>
  <w:p w14:paraId="16D7C528" w14:textId="77777777" w:rsidR="0072434C" w:rsidRDefault="0072434C" w:rsidP="0072434C">
    <w:pPr>
      <w:jc w:val="center"/>
      <w:rPr>
        <w:rFonts w:cs="Arial"/>
        <w:b/>
        <w:sz w:val="18"/>
        <w:szCs w:val="20"/>
      </w:rPr>
    </w:pPr>
  </w:p>
  <w:p w14:paraId="52299710" w14:textId="77777777" w:rsidR="0072434C" w:rsidRPr="0072434C" w:rsidRDefault="0072434C" w:rsidP="0072434C">
    <w:pPr>
      <w:jc w:val="center"/>
      <w:rPr>
        <w:rFonts w:asciiTheme="majorHAnsi" w:hAnsiTheme="majorHAnsi" w:cstheme="majorHAnsi"/>
        <w:b/>
        <w:sz w:val="18"/>
        <w:szCs w:val="18"/>
      </w:rPr>
    </w:pPr>
  </w:p>
  <w:p w14:paraId="25D7E900" w14:textId="5DC53743" w:rsidR="00240572" w:rsidRDefault="0072434C" w:rsidP="0072434C">
    <w:pPr>
      <w:jc w:val="center"/>
      <w:rPr>
        <w:rFonts w:asciiTheme="majorHAnsi" w:hAnsiTheme="majorHAnsi" w:cstheme="majorHAnsi"/>
        <w:b/>
        <w:sz w:val="22"/>
        <w:szCs w:val="22"/>
      </w:rPr>
    </w:pPr>
    <w:r w:rsidRPr="0072434C">
      <w:rPr>
        <w:rFonts w:asciiTheme="majorHAnsi" w:hAnsiTheme="majorHAnsi" w:cstheme="majorHAnsi"/>
        <w:b/>
        <w:sz w:val="22"/>
        <w:szCs w:val="22"/>
      </w:rPr>
      <w:t>AGENCIA NACIONAL DE MINERÍA</w:t>
    </w:r>
  </w:p>
  <w:p w14:paraId="71E5F175" w14:textId="3370A005" w:rsidR="000934BF" w:rsidRDefault="000934BF" w:rsidP="000934BF">
    <w:pPr>
      <w:pStyle w:val="Encabezado"/>
      <w:ind w:left="142" w:right="335"/>
      <w:jc w:val="right"/>
    </w:pPr>
    <w:r w:rsidRPr="00352EA5">
      <w:rPr>
        <w:rFonts w:ascii="Arial" w:hAnsi="Arial" w:cs="Arial"/>
        <w:b/>
        <w:sz w:val="22"/>
        <w:lang w:val="es-ES_tradnl"/>
      </w:rPr>
      <w:t xml:space="preserve">Página </w:t>
    </w:r>
    <w:r w:rsidRPr="00352EA5">
      <w:rPr>
        <w:rStyle w:val="Nmerodepgina"/>
        <w:rFonts w:ascii="Arial" w:hAnsi="Arial" w:cs="Arial"/>
        <w:b/>
        <w:sz w:val="22"/>
      </w:rPr>
      <w:fldChar w:fldCharType="begin"/>
    </w:r>
    <w:r w:rsidRPr="00352EA5">
      <w:rPr>
        <w:rStyle w:val="Nmerodepgina"/>
        <w:rFonts w:ascii="Arial" w:hAnsi="Arial" w:cs="Arial"/>
        <w:b/>
        <w:sz w:val="22"/>
      </w:rPr>
      <w:instrText xml:space="preserve"> PAGE </w:instrText>
    </w:r>
    <w:r w:rsidRPr="00352EA5">
      <w:rPr>
        <w:rStyle w:val="Nmerodepgina"/>
        <w:rFonts w:ascii="Arial" w:hAnsi="Arial" w:cs="Arial"/>
        <w:b/>
        <w:sz w:val="22"/>
      </w:rPr>
      <w:fldChar w:fldCharType="separate"/>
    </w:r>
    <w:r w:rsidR="00852854">
      <w:rPr>
        <w:rStyle w:val="Nmerodepgina"/>
        <w:rFonts w:ascii="Arial" w:hAnsi="Arial" w:cs="Arial"/>
        <w:b/>
        <w:noProof/>
        <w:sz w:val="22"/>
      </w:rPr>
      <w:t>1</w:t>
    </w:r>
    <w:r w:rsidRPr="00352EA5">
      <w:rPr>
        <w:rStyle w:val="Nmerodepgina"/>
        <w:rFonts w:ascii="Arial" w:hAnsi="Arial" w:cs="Arial"/>
        <w:b/>
        <w:sz w:val="22"/>
      </w:rPr>
      <w:fldChar w:fldCharType="end"/>
    </w:r>
    <w:r w:rsidRPr="00352EA5">
      <w:rPr>
        <w:rStyle w:val="Nmerodepgina"/>
        <w:rFonts w:ascii="Arial" w:hAnsi="Arial" w:cs="Arial"/>
        <w:b/>
        <w:sz w:val="22"/>
      </w:rPr>
      <w:t xml:space="preserve"> de </w:t>
    </w:r>
    <w:r w:rsidRPr="00352EA5">
      <w:rPr>
        <w:rStyle w:val="Nmerodepgina"/>
        <w:rFonts w:ascii="Arial" w:hAnsi="Arial" w:cs="Arial"/>
        <w:b/>
        <w:sz w:val="22"/>
      </w:rPr>
      <w:fldChar w:fldCharType="begin"/>
    </w:r>
    <w:r w:rsidRPr="00352EA5">
      <w:rPr>
        <w:rStyle w:val="Nmerodepgina"/>
        <w:rFonts w:ascii="Arial" w:hAnsi="Arial" w:cs="Arial"/>
        <w:b/>
        <w:sz w:val="22"/>
      </w:rPr>
      <w:instrText xml:space="preserve"> NUMPAGES </w:instrText>
    </w:r>
    <w:r w:rsidRPr="00352EA5">
      <w:rPr>
        <w:rStyle w:val="Nmerodepgina"/>
        <w:rFonts w:ascii="Arial" w:hAnsi="Arial" w:cs="Arial"/>
        <w:b/>
        <w:sz w:val="22"/>
      </w:rPr>
      <w:fldChar w:fldCharType="separate"/>
    </w:r>
    <w:r w:rsidR="00852854">
      <w:rPr>
        <w:rStyle w:val="Nmerodepgina"/>
        <w:rFonts w:ascii="Arial" w:hAnsi="Arial" w:cs="Arial"/>
        <w:b/>
        <w:noProof/>
        <w:sz w:val="22"/>
      </w:rPr>
      <w:t>6</w:t>
    </w:r>
    <w:r w:rsidRPr="00352EA5">
      <w:rPr>
        <w:rStyle w:val="Nmerodepgina"/>
        <w:rFonts w:ascii="Arial" w:hAnsi="Arial" w:cs="Arial"/>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F80D86"/>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12007"/>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8124A"/>
    <w:multiLevelType w:val="hybridMultilevel"/>
    <w:tmpl w:val="BAE453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D90566"/>
    <w:multiLevelType w:val="hybridMultilevel"/>
    <w:tmpl w:val="8B9C7B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C62C6"/>
    <w:multiLevelType w:val="hybridMultilevel"/>
    <w:tmpl w:val="7002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4A4432"/>
    <w:multiLevelType w:val="multilevel"/>
    <w:tmpl w:val="1B5E52E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329025B"/>
    <w:multiLevelType w:val="multilevel"/>
    <w:tmpl w:val="F78413A8"/>
    <w:lvl w:ilvl="0">
      <w:start w:val="1"/>
      <w:numFmt w:val="decimal"/>
      <w:lvlText w:val="%1."/>
      <w:lvlJc w:val="left"/>
      <w:pPr>
        <w:ind w:left="1429"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409" w:hanging="108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324" w:hanging="1800"/>
      </w:pPr>
      <w:rPr>
        <w:rFonts w:hint="default"/>
      </w:rPr>
    </w:lvl>
    <w:lvl w:ilvl="8">
      <w:start w:val="1"/>
      <w:numFmt w:val="decimal"/>
      <w:isLgl/>
      <w:lvlText w:val="%1.%2.%3.%4.%5.%6.%7.%8.%9"/>
      <w:lvlJc w:val="left"/>
      <w:pPr>
        <w:ind w:left="3389" w:hanging="1800"/>
      </w:pPr>
      <w:rPr>
        <w:rFonts w:hint="default"/>
      </w:rPr>
    </w:lvl>
  </w:abstractNum>
  <w:abstractNum w:abstractNumId="8" w15:restartNumberingAfterBreak="0">
    <w:nsid w:val="25FD0892"/>
    <w:multiLevelType w:val="hybridMultilevel"/>
    <w:tmpl w:val="DB90C5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282368"/>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2782F"/>
    <w:multiLevelType w:val="hybridMultilevel"/>
    <w:tmpl w:val="245A15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64A0222"/>
    <w:multiLevelType w:val="multilevel"/>
    <w:tmpl w:val="D69A55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77D6B"/>
    <w:multiLevelType w:val="hybridMultilevel"/>
    <w:tmpl w:val="9CFE45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B2AE2"/>
    <w:multiLevelType w:val="hybridMultilevel"/>
    <w:tmpl w:val="BDF60828"/>
    <w:lvl w:ilvl="0" w:tplc="A29476D4">
      <w:start w:val="1"/>
      <w:numFmt w:val="upperRoman"/>
      <w:lvlText w:val="%1."/>
      <w:lvlJc w:val="left"/>
      <w:pPr>
        <w:ind w:left="720" w:hanging="720"/>
      </w:pPr>
      <w:rPr>
        <w:rFonts w:hint="default"/>
      </w:rPr>
    </w:lvl>
    <w:lvl w:ilvl="1" w:tplc="669038DA">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D256575"/>
    <w:multiLevelType w:val="multilevel"/>
    <w:tmpl w:val="F78413A8"/>
    <w:lvl w:ilvl="0">
      <w:start w:val="1"/>
      <w:numFmt w:val="decimal"/>
      <w:lvlText w:val="%1."/>
      <w:lvlJc w:val="left"/>
      <w:pPr>
        <w:ind w:left="1429"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409" w:hanging="108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324" w:hanging="1800"/>
      </w:pPr>
      <w:rPr>
        <w:rFonts w:hint="default"/>
      </w:rPr>
    </w:lvl>
    <w:lvl w:ilvl="8">
      <w:start w:val="1"/>
      <w:numFmt w:val="decimal"/>
      <w:isLgl/>
      <w:lvlText w:val="%1.%2.%3.%4.%5.%6.%7.%8.%9"/>
      <w:lvlJc w:val="left"/>
      <w:pPr>
        <w:ind w:left="3389" w:hanging="1800"/>
      </w:pPr>
      <w:rPr>
        <w:rFonts w:hint="default"/>
      </w:rPr>
    </w:lvl>
  </w:abstractNum>
  <w:abstractNum w:abstractNumId="15" w15:restartNumberingAfterBreak="0">
    <w:nsid w:val="3D843513"/>
    <w:multiLevelType w:val="hybridMultilevel"/>
    <w:tmpl w:val="114E56AE"/>
    <w:lvl w:ilvl="0" w:tplc="EB5CBC26">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F7A78B7"/>
    <w:multiLevelType w:val="hybridMultilevel"/>
    <w:tmpl w:val="313637BA"/>
    <w:lvl w:ilvl="0" w:tplc="391C3CFE">
      <w:start w:val="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7B4C60"/>
    <w:multiLevelType w:val="hybridMultilevel"/>
    <w:tmpl w:val="8F3C8F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9078D5"/>
    <w:multiLevelType w:val="multilevel"/>
    <w:tmpl w:val="3DEE36BA"/>
    <w:lvl w:ilvl="0">
      <w:start w:val="1"/>
      <w:numFmt w:val="decimal"/>
      <w:lvlText w:val="%1."/>
      <w:lvlJc w:val="left"/>
      <w:pPr>
        <w:ind w:left="1429" w:hanging="360"/>
      </w:pPr>
      <w:rPr>
        <w:rFonts w:ascii="Arial" w:eastAsiaTheme="minorHAnsi" w:hAnsi="Arial" w:cs="Arial"/>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19" w15:restartNumberingAfterBreak="0">
    <w:nsid w:val="477F15DC"/>
    <w:multiLevelType w:val="hybridMultilevel"/>
    <w:tmpl w:val="BC9C4C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4C1F07"/>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EE544F"/>
    <w:multiLevelType w:val="hybridMultilevel"/>
    <w:tmpl w:val="633EC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0F0B9F"/>
    <w:multiLevelType w:val="hybridMultilevel"/>
    <w:tmpl w:val="263C2C16"/>
    <w:lvl w:ilvl="0" w:tplc="AFC6F158">
      <w:start w:val="1"/>
      <w:numFmt w:val="lowerLetter"/>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735F64"/>
    <w:multiLevelType w:val="hybridMultilevel"/>
    <w:tmpl w:val="A5B212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BB2A7F"/>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6757FA0"/>
    <w:multiLevelType w:val="hybridMultilevel"/>
    <w:tmpl w:val="0B96B91A"/>
    <w:lvl w:ilvl="0" w:tplc="AF387614">
      <w:start w:val="1"/>
      <w:numFmt w:val="lowerLetter"/>
      <w:lvlText w:val="%1."/>
      <w:lvlJc w:val="right"/>
      <w:pPr>
        <w:ind w:left="720" w:hanging="360"/>
      </w:pPr>
      <w:rPr>
        <w:rFonts w:ascii="Arial" w:eastAsiaTheme="minorHAns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890CC6"/>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4938CE"/>
    <w:multiLevelType w:val="hybridMultilevel"/>
    <w:tmpl w:val="2F3436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D9E5213"/>
    <w:multiLevelType w:val="multilevel"/>
    <w:tmpl w:val="E81AEE9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5541C1"/>
    <w:multiLevelType w:val="hybridMultilevel"/>
    <w:tmpl w:val="1AA22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23CCC"/>
    <w:multiLevelType w:val="hybridMultilevel"/>
    <w:tmpl w:val="18ACD7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247B10"/>
    <w:multiLevelType w:val="hybridMultilevel"/>
    <w:tmpl w:val="32321F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7DF13DC"/>
    <w:multiLevelType w:val="hybridMultilevel"/>
    <w:tmpl w:val="A6E298F0"/>
    <w:lvl w:ilvl="0" w:tplc="AA609366">
      <w:start w:val="1"/>
      <w:numFmt w:val="decimal"/>
      <w:suff w:val="nothing"/>
      <w:lvlText w:val="Articulo %1."/>
      <w:lvlJc w:val="left"/>
      <w:pPr>
        <w:ind w:left="0" w:firstLine="0"/>
      </w:pPr>
      <w:rPr>
        <w:rFonts w:hint="default"/>
        <w:b/>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2C56BD"/>
    <w:multiLevelType w:val="multilevel"/>
    <w:tmpl w:val="B0A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F40AE"/>
    <w:multiLevelType w:val="hybridMultilevel"/>
    <w:tmpl w:val="881C09F4"/>
    <w:lvl w:ilvl="0" w:tplc="146A7A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FF71BEA"/>
    <w:multiLevelType w:val="hybridMultilevel"/>
    <w:tmpl w:val="40F2F12C"/>
    <w:lvl w:ilvl="0" w:tplc="240A000F">
      <w:start w:val="1"/>
      <w:numFmt w:val="decimal"/>
      <w:lvlText w:val="%1."/>
      <w:lvlJc w:val="left"/>
      <w:pPr>
        <w:ind w:left="674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2F735E1"/>
    <w:multiLevelType w:val="hybridMultilevel"/>
    <w:tmpl w:val="E0664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117897"/>
    <w:multiLevelType w:val="hybridMultilevel"/>
    <w:tmpl w:val="02FA7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5"/>
  </w:num>
  <w:num w:numId="3">
    <w:abstractNumId w:val="22"/>
  </w:num>
  <w:num w:numId="4">
    <w:abstractNumId w:val="15"/>
  </w:num>
  <w:num w:numId="5">
    <w:abstractNumId w:val="16"/>
  </w:num>
  <w:num w:numId="6">
    <w:abstractNumId w:val="29"/>
  </w:num>
  <w:num w:numId="7">
    <w:abstractNumId w:val="33"/>
  </w:num>
  <w:num w:numId="8">
    <w:abstractNumId w:val="11"/>
  </w:num>
  <w:num w:numId="9">
    <w:abstractNumId w:val="6"/>
  </w:num>
  <w:num w:numId="10">
    <w:abstractNumId w:val="28"/>
  </w:num>
  <w:num w:numId="11">
    <w:abstractNumId w:val="10"/>
  </w:num>
  <w:num w:numId="12">
    <w:abstractNumId w:val="27"/>
  </w:num>
  <w:num w:numId="13">
    <w:abstractNumId w:val="0"/>
  </w:num>
  <w:num w:numId="14">
    <w:abstractNumId w:val="31"/>
  </w:num>
  <w:num w:numId="15">
    <w:abstractNumId w:val="13"/>
  </w:num>
  <w:num w:numId="16">
    <w:abstractNumId w:val="12"/>
  </w:num>
  <w:num w:numId="17">
    <w:abstractNumId w:val="4"/>
  </w:num>
  <w:num w:numId="18">
    <w:abstractNumId w:val="17"/>
  </w:num>
  <w:num w:numId="19">
    <w:abstractNumId w:val="3"/>
  </w:num>
  <w:num w:numId="20">
    <w:abstractNumId w:val="23"/>
  </w:num>
  <w:num w:numId="21">
    <w:abstractNumId w:val="19"/>
  </w:num>
  <w:num w:numId="22">
    <w:abstractNumId w:val="37"/>
  </w:num>
  <w:num w:numId="23">
    <w:abstractNumId w:val="35"/>
  </w:num>
  <w:num w:numId="24">
    <w:abstractNumId w:val="8"/>
  </w:num>
  <w:num w:numId="25">
    <w:abstractNumId w:val="24"/>
  </w:num>
  <w:num w:numId="26">
    <w:abstractNumId w:val="30"/>
  </w:num>
  <w:num w:numId="27">
    <w:abstractNumId w:val="7"/>
  </w:num>
  <w:num w:numId="28">
    <w:abstractNumId w:val="18"/>
  </w:num>
  <w:num w:numId="29">
    <w:abstractNumId w:val="14"/>
  </w:num>
  <w:num w:numId="30">
    <w:abstractNumId w:val="5"/>
  </w:num>
  <w:num w:numId="31">
    <w:abstractNumId w:val="2"/>
  </w:num>
  <w:num w:numId="32">
    <w:abstractNumId w:val="5"/>
  </w:num>
  <w:num w:numId="33">
    <w:abstractNumId w:val="36"/>
  </w:num>
  <w:num w:numId="34">
    <w:abstractNumId w:val="9"/>
  </w:num>
  <w:num w:numId="35">
    <w:abstractNumId w:val="20"/>
  </w:num>
  <w:num w:numId="36">
    <w:abstractNumId w:val="1"/>
  </w:num>
  <w:num w:numId="37">
    <w:abstractNumId w:val="26"/>
  </w:num>
  <w:num w:numId="38">
    <w:abstractNumId w:val="32"/>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J">
    <w15:presenceInfo w15:providerId="None" w15:userId="O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B5"/>
    <w:rsid w:val="000024B0"/>
    <w:rsid w:val="00002FCA"/>
    <w:rsid w:val="00007688"/>
    <w:rsid w:val="00007FA0"/>
    <w:rsid w:val="0001705A"/>
    <w:rsid w:val="000176D8"/>
    <w:rsid w:val="00021284"/>
    <w:rsid w:val="00022377"/>
    <w:rsid w:val="00022C25"/>
    <w:rsid w:val="00022EF0"/>
    <w:rsid w:val="00024B18"/>
    <w:rsid w:val="00024BEA"/>
    <w:rsid w:val="00034F2A"/>
    <w:rsid w:val="00037033"/>
    <w:rsid w:val="00040672"/>
    <w:rsid w:val="00041F3B"/>
    <w:rsid w:val="000464D6"/>
    <w:rsid w:val="000568C7"/>
    <w:rsid w:val="00060306"/>
    <w:rsid w:val="0006126E"/>
    <w:rsid w:val="00061687"/>
    <w:rsid w:val="00061EC6"/>
    <w:rsid w:val="00062E17"/>
    <w:rsid w:val="00063438"/>
    <w:rsid w:val="000649AC"/>
    <w:rsid w:val="000670E1"/>
    <w:rsid w:val="00075C9B"/>
    <w:rsid w:val="0008789A"/>
    <w:rsid w:val="00087CB6"/>
    <w:rsid w:val="0009075A"/>
    <w:rsid w:val="00091D56"/>
    <w:rsid w:val="000934BF"/>
    <w:rsid w:val="00096AD9"/>
    <w:rsid w:val="0009727D"/>
    <w:rsid w:val="000A0BB2"/>
    <w:rsid w:val="000A0C66"/>
    <w:rsid w:val="000A1723"/>
    <w:rsid w:val="000A3479"/>
    <w:rsid w:val="000A3904"/>
    <w:rsid w:val="000B057F"/>
    <w:rsid w:val="000B5DEF"/>
    <w:rsid w:val="000B79D5"/>
    <w:rsid w:val="000C149C"/>
    <w:rsid w:val="000C2B5B"/>
    <w:rsid w:val="000C2E7F"/>
    <w:rsid w:val="000C3D5C"/>
    <w:rsid w:val="000C75A3"/>
    <w:rsid w:val="000D09F2"/>
    <w:rsid w:val="000D161E"/>
    <w:rsid w:val="000D3169"/>
    <w:rsid w:val="000D3851"/>
    <w:rsid w:val="000E12D5"/>
    <w:rsid w:val="000E1381"/>
    <w:rsid w:val="000E2EA8"/>
    <w:rsid w:val="000E2EF2"/>
    <w:rsid w:val="000E3C4C"/>
    <w:rsid w:val="000E6570"/>
    <w:rsid w:val="000E6AE9"/>
    <w:rsid w:val="000E6CF1"/>
    <w:rsid w:val="000E6D07"/>
    <w:rsid w:val="000F6ACE"/>
    <w:rsid w:val="00100C61"/>
    <w:rsid w:val="00101301"/>
    <w:rsid w:val="00102703"/>
    <w:rsid w:val="00102784"/>
    <w:rsid w:val="0010393A"/>
    <w:rsid w:val="0010532C"/>
    <w:rsid w:val="00107DB0"/>
    <w:rsid w:val="001140E6"/>
    <w:rsid w:val="00117630"/>
    <w:rsid w:val="00121AA1"/>
    <w:rsid w:val="00121EB5"/>
    <w:rsid w:val="00122507"/>
    <w:rsid w:val="001233BD"/>
    <w:rsid w:val="00131F70"/>
    <w:rsid w:val="00134079"/>
    <w:rsid w:val="00135997"/>
    <w:rsid w:val="00137413"/>
    <w:rsid w:val="00141A8A"/>
    <w:rsid w:val="0014212F"/>
    <w:rsid w:val="001431D4"/>
    <w:rsid w:val="00143F30"/>
    <w:rsid w:val="00146FD3"/>
    <w:rsid w:val="00147DC7"/>
    <w:rsid w:val="00153C03"/>
    <w:rsid w:val="00153EF0"/>
    <w:rsid w:val="00156531"/>
    <w:rsid w:val="00160419"/>
    <w:rsid w:val="0016095A"/>
    <w:rsid w:val="00164711"/>
    <w:rsid w:val="001653DD"/>
    <w:rsid w:val="00165F26"/>
    <w:rsid w:val="00167158"/>
    <w:rsid w:val="00171AF1"/>
    <w:rsid w:val="001741DC"/>
    <w:rsid w:val="00183348"/>
    <w:rsid w:val="001860BF"/>
    <w:rsid w:val="001870ED"/>
    <w:rsid w:val="00187464"/>
    <w:rsid w:val="00187CC6"/>
    <w:rsid w:val="0019029F"/>
    <w:rsid w:val="0019089F"/>
    <w:rsid w:val="001939E4"/>
    <w:rsid w:val="001959AE"/>
    <w:rsid w:val="00197FD0"/>
    <w:rsid w:val="001A4999"/>
    <w:rsid w:val="001A4EC9"/>
    <w:rsid w:val="001A5E75"/>
    <w:rsid w:val="001A5F03"/>
    <w:rsid w:val="001B26A6"/>
    <w:rsid w:val="001B2D78"/>
    <w:rsid w:val="001B36BF"/>
    <w:rsid w:val="001B437B"/>
    <w:rsid w:val="001B566D"/>
    <w:rsid w:val="001B5B6D"/>
    <w:rsid w:val="001B69D5"/>
    <w:rsid w:val="001B7217"/>
    <w:rsid w:val="001C0670"/>
    <w:rsid w:val="001C06DE"/>
    <w:rsid w:val="001C1F35"/>
    <w:rsid w:val="001C245D"/>
    <w:rsid w:val="001C2A74"/>
    <w:rsid w:val="001C364C"/>
    <w:rsid w:val="001D32F9"/>
    <w:rsid w:val="001D7AFA"/>
    <w:rsid w:val="001D7D1F"/>
    <w:rsid w:val="001E02EF"/>
    <w:rsid w:val="001E20E3"/>
    <w:rsid w:val="001E3C2F"/>
    <w:rsid w:val="001F0FE8"/>
    <w:rsid w:val="001F198F"/>
    <w:rsid w:val="001F1DA4"/>
    <w:rsid w:val="001F220B"/>
    <w:rsid w:val="001F6590"/>
    <w:rsid w:val="001F7E9E"/>
    <w:rsid w:val="00202E71"/>
    <w:rsid w:val="00205E59"/>
    <w:rsid w:val="00207C66"/>
    <w:rsid w:val="002105BB"/>
    <w:rsid w:val="0021408E"/>
    <w:rsid w:val="002145E6"/>
    <w:rsid w:val="00214F1E"/>
    <w:rsid w:val="002212A8"/>
    <w:rsid w:val="002219DE"/>
    <w:rsid w:val="002248AF"/>
    <w:rsid w:val="00235575"/>
    <w:rsid w:val="002368AB"/>
    <w:rsid w:val="00237121"/>
    <w:rsid w:val="00240572"/>
    <w:rsid w:val="002415FE"/>
    <w:rsid w:val="00243160"/>
    <w:rsid w:val="002435BB"/>
    <w:rsid w:val="00250351"/>
    <w:rsid w:val="002505F1"/>
    <w:rsid w:val="00252CA3"/>
    <w:rsid w:val="00255A0D"/>
    <w:rsid w:val="00263C72"/>
    <w:rsid w:val="0026447C"/>
    <w:rsid w:val="002645BB"/>
    <w:rsid w:val="002647C4"/>
    <w:rsid w:val="002661B6"/>
    <w:rsid w:val="00266866"/>
    <w:rsid w:val="00271198"/>
    <w:rsid w:val="002731DD"/>
    <w:rsid w:val="00274414"/>
    <w:rsid w:val="0027477A"/>
    <w:rsid w:val="00275690"/>
    <w:rsid w:val="00276E7F"/>
    <w:rsid w:val="00284F9E"/>
    <w:rsid w:val="00291899"/>
    <w:rsid w:val="00296BE2"/>
    <w:rsid w:val="002A0797"/>
    <w:rsid w:val="002A3951"/>
    <w:rsid w:val="002A482D"/>
    <w:rsid w:val="002B1494"/>
    <w:rsid w:val="002B41E3"/>
    <w:rsid w:val="002B5BBE"/>
    <w:rsid w:val="002B6C12"/>
    <w:rsid w:val="002C019B"/>
    <w:rsid w:val="002C3A43"/>
    <w:rsid w:val="002C6E46"/>
    <w:rsid w:val="002D6BD7"/>
    <w:rsid w:val="002E07B5"/>
    <w:rsid w:val="002E0A16"/>
    <w:rsid w:val="002E0B69"/>
    <w:rsid w:val="002E1D21"/>
    <w:rsid w:val="002E1F28"/>
    <w:rsid w:val="002E224E"/>
    <w:rsid w:val="002E2562"/>
    <w:rsid w:val="002E2A5A"/>
    <w:rsid w:val="002E2DFF"/>
    <w:rsid w:val="002E382D"/>
    <w:rsid w:val="002E4138"/>
    <w:rsid w:val="002E60B5"/>
    <w:rsid w:val="002F0668"/>
    <w:rsid w:val="002F0F41"/>
    <w:rsid w:val="002F12E3"/>
    <w:rsid w:val="002F2BB9"/>
    <w:rsid w:val="002F4B4B"/>
    <w:rsid w:val="002F5115"/>
    <w:rsid w:val="002F54C4"/>
    <w:rsid w:val="002F5570"/>
    <w:rsid w:val="002F63D4"/>
    <w:rsid w:val="002F75AB"/>
    <w:rsid w:val="002F7BA6"/>
    <w:rsid w:val="003005DF"/>
    <w:rsid w:val="0030391D"/>
    <w:rsid w:val="00303BF2"/>
    <w:rsid w:val="003048BE"/>
    <w:rsid w:val="00305F0F"/>
    <w:rsid w:val="003066A7"/>
    <w:rsid w:val="00310CA0"/>
    <w:rsid w:val="00311A4C"/>
    <w:rsid w:val="00315D53"/>
    <w:rsid w:val="003225D3"/>
    <w:rsid w:val="003249B5"/>
    <w:rsid w:val="00325435"/>
    <w:rsid w:val="00326074"/>
    <w:rsid w:val="00333D5D"/>
    <w:rsid w:val="00335CE5"/>
    <w:rsid w:val="003379C5"/>
    <w:rsid w:val="003410B3"/>
    <w:rsid w:val="00341432"/>
    <w:rsid w:val="00341898"/>
    <w:rsid w:val="003422B7"/>
    <w:rsid w:val="003435CC"/>
    <w:rsid w:val="0035290A"/>
    <w:rsid w:val="00352EA5"/>
    <w:rsid w:val="00353B8F"/>
    <w:rsid w:val="00355FC3"/>
    <w:rsid w:val="0035603E"/>
    <w:rsid w:val="0035645A"/>
    <w:rsid w:val="00357E3E"/>
    <w:rsid w:val="00360610"/>
    <w:rsid w:val="00360950"/>
    <w:rsid w:val="00362E0A"/>
    <w:rsid w:val="00363102"/>
    <w:rsid w:val="00363469"/>
    <w:rsid w:val="003666BF"/>
    <w:rsid w:val="00370056"/>
    <w:rsid w:val="0037041B"/>
    <w:rsid w:val="003728F0"/>
    <w:rsid w:val="00373ED2"/>
    <w:rsid w:val="003748AB"/>
    <w:rsid w:val="00376D37"/>
    <w:rsid w:val="00380465"/>
    <w:rsid w:val="003823C3"/>
    <w:rsid w:val="00382BD8"/>
    <w:rsid w:val="00382C27"/>
    <w:rsid w:val="0038473C"/>
    <w:rsid w:val="00391372"/>
    <w:rsid w:val="00391BD2"/>
    <w:rsid w:val="003930E1"/>
    <w:rsid w:val="0039330C"/>
    <w:rsid w:val="00394BE3"/>
    <w:rsid w:val="003A15B6"/>
    <w:rsid w:val="003A16D2"/>
    <w:rsid w:val="003A1DE8"/>
    <w:rsid w:val="003A6AF2"/>
    <w:rsid w:val="003A75C2"/>
    <w:rsid w:val="003B0CFF"/>
    <w:rsid w:val="003B18E1"/>
    <w:rsid w:val="003B57E5"/>
    <w:rsid w:val="003C1060"/>
    <w:rsid w:val="003C7D40"/>
    <w:rsid w:val="003D1D62"/>
    <w:rsid w:val="003D2F5D"/>
    <w:rsid w:val="003D5E5F"/>
    <w:rsid w:val="003D66C9"/>
    <w:rsid w:val="003E1058"/>
    <w:rsid w:val="003E27E2"/>
    <w:rsid w:val="003E3743"/>
    <w:rsid w:val="003E4A5A"/>
    <w:rsid w:val="003E6278"/>
    <w:rsid w:val="003E71B1"/>
    <w:rsid w:val="003F0399"/>
    <w:rsid w:val="003F0C9D"/>
    <w:rsid w:val="003F1974"/>
    <w:rsid w:val="003F1C7E"/>
    <w:rsid w:val="003F3257"/>
    <w:rsid w:val="003F34EA"/>
    <w:rsid w:val="003F6240"/>
    <w:rsid w:val="00400153"/>
    <w:rsid w:val="00402CBC"/>
    <w:rsid w:val="00404630"/>
    <w:rsid w:val="00405AFD"/>
    <w:rsid w:val="00405C87"/>
    <w:rsid w:val="00407F0A"/>
    <w:rsid w:val="00412287"/>
    <w:rsid w:val="00412D26"/>
    <w:rsid w:val="004172FB"/>
    <w:rsid w:val="00417798"/>
    <w:rsid w:val="00417FE4"/>
    <w:rsid w:val="004216D0"/>
    <w:rsid w:val="00422B1B"/>
    <w:rsid w:val="00423203"/>
    <w:rsid w:val="00423CD1"/>
    <w:rsid w:val="004240A3"/>
    <w:rsid w:val="00424219"/>
    <w:rsid w:val="004259F0"/>
    <w:rsid w:val="00425E94"/>
    <w:rsid w:val="00427BAE"/>
    <w:rsid w:val="00431690"/>
    <w:rsid w:val="00431786"/>
    <w:rsid w:val="00431E0D"/>
    <w:rsid w:val="00441BDA"/>
    <w:rsid w:val="0044565A"/>
    <w:rsid w:val="00446CFA"/>
    <w:rsid w:val="004504A4"/>
    <w:rsid w:val="0045145C"/>
    <w:rsid w:val="00452905"/>
    <w:rsid w:val="00453F92"/>
    <w:rsid w:val="00455C8C"/>
    <w:rsid w:val="00456009"/>
    <w:rsid w:val="00456859"/>
    <w:rsid w:val="00462210"/>
    <w:rsid w:val="00462297"/>
    <w:rsid w:val="00463558"/>
    <w:rsid w:val="00464ADB"/>
    <w:rsid w:val="004675A9"/>
    <w:rsid w:val="00467E7A"/>
    <w:rsid w:val="00472772"/>
    <w:rsid w:val="00481C1A"/>
    <w:rsid w:val="00482291"/>
    <w:rsid w:val="004834AD"/>
    <w:rsid w:val="00485A93"/>
    <w:rsid w:val="00492F8B"/>
    <w:rsid w:val="0049375D"/>
    <w:rsid w:val="00496074"/>
    <w:rsid w:val="00496CBB"/>
    <w:rsid w:val="00497CC8"/>
    <w:rsid w:val="004A058B"/>
    <w:rsid w:val="004A0604"/>
    <w:rsid w:val="004A0B42"/>
    <w:rsid w:val="004A0DB4"/>
    <w:rsid w:val="004A13D7"/>
    <w:rsid w:val="004A4E8C"/>
    <w:rsid w:val="004A6D98"/>
    <w:rsid w:val="004B51F0"/>
    <w:rsid w:val="004B52CE"/>
    <w:rsid w:val="004C0B75"/>
    <w:rsid w:val="004C3E3D"/>
    <w:rsid w:val="004C6980"/>
    <w:rsid w:val="004D0629"/>
    <w:rsid w:val="004D1401"/>
    <w:rsid w:val="004D3E9E"/>
    <w:rsid w:val="004D43A3"/>
    <w:rsid w:val="004D4840"/>
    <w:rsid w:val="004D4DF6"/>
    <w:rsid w:val="004D53DB"/>
    <w:rsid w:val="004D687D"/>
    <w:rsid w:val="004E4751"/>
    <w:rsid w:val="004E485C"/>
    <w:rsid w:val="004F18E6"/>
    <w:rsid w:val="004F3160"/>
    <w:rsid w:val="004F570A"/>
    <w:rsid w:val="0050074E"/>
    <w:rsid w:val="00500D0A"/>
    <w:rsid w:val="00501FBC"/>
    <w:rsid w:val="005024B9"/>
    <w:rsid w:val="0050384D"/>
    <w:rsid w:val="0051016C"/>
    <w:rsid w:val="005116F4"/>
    <w:rsid w:val="0051191A"/>
    <w:rsid w:val="00516F40"/>
    <w:rsid w:val="00524314"/>
    <w:rsid w:val="0052694B"/>
    <w:rsid w:val="0053063A"/>
    <w:rsid w:val="00533007"/>
    <w:rsid w:val="00537213"/>
    <w:rsid w:val="00537274"/>
    <w:rsid w:val="00543497"/>
    <w:rsid w:val="0054381F"/>
    <w:rsid w:val="00545446"/>
    <w:rsid w:val="00547840"/>
    <w:rsid w:val="0055078D"/>
    <w:rsid w:val="00555D2E"/>
    <w:rsid w:val="00557627"/>
    <w:rsid w:val="005603A6"/>
    <w:rsid w:val="00560940"/>
    <w:rsid w:val="00562B87"/>
    <w:rsid w:val="005715AA"/>
    <w:rsid w:val="00573815"/>
    <w:rsid w:val="00573D2C"/>
    <w:rsid w:val="00576F7F"/>
    <w:rsid w:val="005803CC"/>
    <w:rsid w:val="00583479"/>
    <w:rsid w:val="00583987"/>
    <w:rsid w:val="005906C3"/>
    <w:rsid w:val="00591388"/>
    <w:rsid w:val="005923AC"/>
    <w:rsid w:val="005938AF"/>
    <w:rsid w:val="00595307"/>
    <w:rsid w:val="0059591B"/>
    <w:rsid w:val="005A36E3"/>
    <w:rsid w:val="005A647E"/>
    <w:rsid w:val="005A6EA4"/>
    <w:rsid w:val="005A6EDB"/>
    <w:rsid w:val="005B172F"/>
    <w:rsid w:val="005B2D04"/>
    <w:rsid w:val="005B60A0"/>
    <w:rsid w:val="005C0790"/>
    <w:rsid w:val="005C0FDF"/>
    <w:rsid w:val="005C320F"/>
    <w:rsid w:val="005C726A"/>
    <w:rsid w:val="005D033E"/>
    <w:rsid w:val="005D5BF8"/>
    <w:rsid w:val="005E0766"/>
    <w:rsid w:val="005E09FF"/>
    <w:rsid w:val="005E0B8D"/>
    <w:rsid w:val="005E4A7C"/>
    <w:rsid w:val="005E536C"/>
    <w:rsid w:val="005E5784"/>
    <w:rsid w:val="005F1249"/>
    <w:rsid w:val="005F4C98"/>
    <w:rsid w:val="005F6A36"/>
    <w:rsid w:val="006026C6"/>
    <w:rsid w:val="00603128"/>
    <w:rsid w:val="00603A74"/>
    <w:rsid w:val="0060644B"/>
    <w:rsid w:val="006065A6"/>
    <w:rsid w:val="006114E8"/>
    <w:rsid w:val="006154A2"/>
    <w:rsid w:val="00617173"/>
    <w:rsid w:val="00617D45"/>
    <w:rsid w:val="00620E45"/>
    <w:rsid w:val="0062328D"/>
    <w:rsid w:val="0062635E"/>
    <w:rsid w:val="006278DB"/>
    <w:rsid w:val="00631428"/>
    <w:rsid w:val="00631FE4"/>
    <w:rsid w:val="00635E8A"/>
    <w:rsid w:val="006420DC"/>
    <w:rsid w:val="00644DC3"/>
    <w:rsid w:val="00645C37"/>
    <w:rsid w:val="00646113"/>
    <w:rsid w:val="00646D3F"/>
    <w:rsid w:val="006512DA"/>
    <w:rsid w:val="00653322"/>
    <w:rsid w:val="006536CD"/>
    <w:rsid w:val="006547EE"/>
    <w:rsid w:val="006556D0"/>
    <w:rsid w:val="00655CD9"/>
    <w:rsid w:val="00656CFE"/>
    <w:rsid w:val="00657E35"/>
    <w:rsid w:val="00663503"/>
    <w:rsid w:val="00663986"/>
    <w:rsid w:val="0066629A"/>
    <w:rsid w:val="006671EC"/>
    <w:rsid w:val="00671B45"/>
    <w:rsid w:val="00672B6D"/>
    <w:rsid w:val="006776A3"/>
    <w:rsid w:val="00677705"/>
    <w:rsid w:val="00677814"/>
    <w:rsid w:val="00683BDE"/>
    <w:rsid w:val="00690653"/>
    <w:rsid w:val="00692C0F"/>
    <w:rsid w:val="0069445A"/>
    <w:rsid w:val="006945F7"/>
    <w:rsid w:val="00696DFC"/>
    <w:rsid w:val="006A131C"/>
    <w:rsid w:val="006A1524"/>
    <w:rsid w:val="006A369F"/>
    <w:rsid w:val="006A4CE4"/>
    <w:rsid w:val="006B0328"/>
    <w:rsid w:val="006B13A4"/>
    <w:rsid w:val="006B5B9E"/>
    <w:rsid w:val="006B5FBB"/>
    <w:rsid w:val="006B77A5"/>
    <w:rsid w:val="006C02D7"/>
    <w:rsid w:val="006C3BB5"/>
    <w:rsid w:val="006C3E1D"/>
    <w:rsid w:val="006C4B80"/>
    <w:rsid w:val="006C57DE"/>
    <w:rsid w:val="006C767D"/>
    <w:rsid w:val="006C780A"/>
    <w:rsid w:val="006D3226"/>
    <w:rsid w:val="006D7BB4"/>
    <w:rsid w:val="006E3B9C"/>
    <w:rsid w:val="006F2B11"/>
    <w:rsid w:val="006F35BC"/>
    <w:rsid w:val="006F723F"/>
    <w:rsid w:val="00703A67"/>
    <w:rsid w:val="00711F19"/>
    <w:rsid w:val="00714C19"/>
    <w:rsid w:val="00720247"/>
    <w:rsid w:val="0072203D"/>
    <w:rsid w:val="00722571"/>
    <w:rsid w:val="0072434C"/>
    <w:rsid w:val="007249B7"/>
    <w:rsid w:val="00725320"/>
    <w:rsid w:val="0073225F"/>
    <w:rsid w:val="0073400F"/>
    <w:rsid w:val="00735C19"/>
    <w:rsid w:val="007368C6"/>
    <w:rsid w:val="007419B4"/>
    <w:rsid w:val="00741DC3"/>
    <w:rsid w:val="00745687"/>
    <w:rsid w:val="007472D1"/>
    <w:rsid w:val="007524F4"/>
    <w:rsid w:val="00752CDC"/>
    <w:rsid w:val="00757498"/>
    <w:rsid w:val="00761E2F"/>
    <w:rsid w:val="00764843"/>
    <w:rsid w:val="00765F1A"/>
    <w:rsid w:val="007663C4"/>
    <w:rsid w:val="00766ED7"/>
    <w:rsid w:val="007710AB"/>
    <w:rsid w:val="00771F0C"/>
    <w:rsid w:val="00774A10"/>
    <w:rsid w:val="0077704A"/>
    <w:rsid w:val="00777576"/>
    <w:rsid w:val="00780209"/>
    <w:rsid w:val="007866A0"/>
    <w:rsid w:val="00787A26"/>
    <w:rsid w:val="00787B54"/>
    <w:rsid w:val="00790686"/>
    <w:rsid w:val="0079104F"/>
    <w:rsid w:val="00792B42"/>
    <w:rsid w:val="00794D52"/>
    <w:rsid w:val="00795ADF"/>
    <w:rsid w:val="007A076F"/>
    <w:rsid w:val="007A26A9"/>
    <w:rsid w:val="007A3B35"/>
    <w:rsid w:val="007A4A31"/>
    <w:rsid w:val="007B4394"/>
    <w:rsid w:val="007B56EF"/>
    <w:rsid w:val="007B7D94"/>
    <w:rsid w:val="007C1E84"/>
    <w:rsid w:val="007C2195"/>
    <w:rsid w:val="007C7487"/>
    <w:rsid w:val="007D06DD"/>
    <w:rsid w:val="007D2FAB"/>
    <w:rsid w:val="007D4C50"/>
    <w:rsid w:val="007D5DC8"/>
    <w:rsid w:val="007E2667"/>
    <w:rsid w:val="007E2802"/>
    <w:rsid w:val="007F06E5"/>
    <w:rsid w:val="007F1A13"/>
    <w:rsid w:val="007F728C"/>
    <w:rsid w:val="007F7DB4"/>
    <w:rsid w:val="00801F9E"/>
    <w:rsid w:val="0080559B"/>
    <w:rsid w:val="00810864"/>
    <w:rsid w:val="00813A3E"/>
    <w:rsid w:val="0081426B"/>
    <w:rsid w:val="00814796"/>
    <w:rsid w:val="0081533D"/>
    <w:rsid w:val="00815C0E"/>
    <w:rsid w:val="0081749D"/>
    <w:rsid w:val="00822001"/>
    <w:rsid w:val="008237D8"/>
    <w:rsid w:val="00825420"/>
    <w:rsid w:val="00827647"/>
    <w:rsid w:val="00830B60"/>
    <w:rsid w:val="00833AC8"/>
    <w:rsid w:val="00836196"/>
    <w:rsid w:val="008361E5"/>
    <w:rsid w:val="0083654D"/>
    <w:rsid w:val="00837816"/>
    <w:rsid w:val="008414F3"/>
    <w:rsid w:val="00841630"/>
    <w:rsid w:val="00843726"/>
    <w:rsid w:val="00845098"/>
    <w:rsid w:val="00847623"/>
    <w:rsid w:val="00852854"/>
    <w:rsid w:val="00856B18"/>
    <w:rsid w:val="00857128"/>
    <w:rsid w:val="0086019B"/>
    <w:rsid w:val="0086285C"/>
    <w:rsid w:val="00864EF8"/>
    <w:rsid w:val="008655A9"/>
    <w:rsid w:val="00865860"/>
    <w:rsid w:val="00867E27"/>
    <w:rsid w:val="00870A40"/>
    <w:rsid w:val="008711E3"/>
    <w:rsid w:val="00871C52"/>
    <w:rsid w:val="008722BF"/>
    <w:rsid w:val="00873D8A"/>
    <w:rsid w:val="008757BE"/>
    <w:rsid w:val="00880B6A"/>
    <w:rsid w:val="00881540"/>
    <w:rsid w:val="00881DD0"/>
    <w:rsid w:val="0088428A"/>
    <w:rsid w:val="008847B4"/>
    <w:rsid w:val="008856C0"/>
    <w:rsid w:val="008869BD"/>
    <w:rsid w:val="0089544C"/>
    <w:rsid w:val="008962E8"/>
    <w:rsid w:val="00896812"/>
    <w:rsid w:val="00896957"/>
    <w:rsid w:val="00896BA4"/>
    <w:rsid w:val="008A10EB"/>
    <w:rsid w:val="008A2E1F"/>
    <w:rsid w:val="008A31DC"/>
    <w:rsid w:val="008A4325"/>
    <w:rsid w:val="008B46E1"/>
    <w:rsid w:val="008B4E5B"/>
    <w:rsid w:val="008B4E5D"/>
    <w:rsid w:val="008B4FB1"/>
    <w:rsid w:val="008B7518"/>
    <w:rsid w:val="008C0398"/>
    <w:rsid w:val="008C0E99"/>
    <w:rsid w:val="008C1D52"/>
    <w:rsid w:val="008C566F"/>
    <w:rsid w:val="008C60CF"/>
    <w:rsid w:val="008D1DB0"/>
    <w:rsid w:val="008D208D"/>
    <w:rsid w:val="008D2CB7"/>
    <w:rsid w:val="008D3AF9"/>
    <w:rsid w:val="008D40BB"/>
    <w:rsid w:val="008D4F0F"/>
    <w:rsid w:val="008D5F7A"/>
    <w:rsid w:val="008D6287"/>
    <w:rsid w:val="008D78F4"/>
    <w:rsid w:val="008E22FC"/>
    <w:rsid w:val="008E3015"/>
    <w:rsid w:val="008E4AFB"/>
    <w:rsid w:val="008E6336"/>
    <w:rsid w:val="008E692D"/>
    <w:rsid w:val="008E7DA4"/>
    <w:rsid w:val="008F0504"/>
    <w:rsid w:val="008F2E9E"/>
    <w:rsid w:val="008F37B0"/>
    <w:rsid w:val="008F4820"/>
    <w:rsid w:val="008F49C3"/>
    <w:rsid w:val="009014C1"/>
    <w:rsid w:val="00904CF5"/>
    <w:rsid w:val="00905275"/>
    <w:rsid w:val="009107DC"/>
    <w:rsid w:val="00911893"/>
    <w:rsid w:val="009132A0"/>
    <w:rsid w:val="00915182"/>
    <w:rsid w:val="00916B34"/>
    <w:rsid w:val="0092184F"/>
    <w:rsid w:val="00925109"/>
    <w:rsid w:val="0093031A"/>
    <w:rsid w:val="009317AE"/>
    <w:rsid w:val="00933A6E"/>
    <w:rsid w:val="00933F15"/>
    <w:rsid w:val="009346AF"/>
    <w:rsid w:val="00934E11"/>
    <w:rsid w:val="00935E2B"/>
    <w:rsid w:val="00940245"/>
    <w:rsid w:val="00943920"/>
    <w:rsid w:val="00943A42"/>
    <w:rsid w:val="009442F7"/>
    <w:rsid w:val="009525B1"/>
    <w:rsid w:val="00953976"/>
    <w:rsid w:val="00955B03"/>
    <w:rsid w:val="0095737E"/>
    <w:rsid w:val="0096128D"/>
    <w:rsid w:val="00971F18"/>
    <w:rsid w:val="009721CA"/>
    <w:rsid w:val="00977F6E"/>
    <w:rsid w:val="0098013A"/>
    <w:rsid w:val="009803BD"/>
    <w:rsid w:val="009810D6"/>
    <w:rsid w:val="0098130F"/>
    <w:rsid w:val="00982440"/>
    <w:rsid w:val="009827B8"/>
    <w:rsid w:val="009842C1"/>
    <w:rsid w:val="00984B7C"/>
    <w:rsid w:val="009905DD"/>
    <w:rsid w:val="00990A1D"/>
    <w:rsid w:val="0099372E"/>
    <w:rsid w:val="0099568C"/>
    <w:rsid w:val="009972B8"/>
    <w:rsid w:val="009A4557"/>
    <w:rsid w:val="009A7515"/>
    <w:rsid w:val="009A7F5C"/>
    <w:rsid w:val="009B045F"/>
    <w:rsid w:val="009B070E"/>
    <w:rsid w:val="009B4AF9"/>
    <w:rsid w:val="009B5DBE"/>
    <w:rsid w:val="009C15D5"/>
    <w:rsid w:val="009C3A4C"/>
    <w:rsid w:val="009C51F9"/>
    <w:rsid w:val="009C7368"/>
    <w:rsid w:val="009D3980"/>
    <w:rsid w:val="009E1096"/>
    <w:rsid w:val="009E379D"/>
    <w:rsid w:val="009E5B60"/>
    <w:rsid w:val="009F03DB"/>
    <w:rsid w:val="009F10D5"/>
    <w:rsid w:val="009F2383"/>
    <w:rsid w:val="009F32F6"/>
    <w:rsid w:val="009F4F48"/>
    <w:rsid w:val="009F75A5"/>
    <w:rsid w:val="009F7BD5"/>
    <w:rsid w:val="00A00E2C"/>
    <w:rsid w:val="00A00FFB"/>
    <w:rsid w:val="00A02276"/>
    <w:rsid w:val="00A03CD5"/>
    <w:rsid w:val="00A06662"/>
    <w:rsid w:val="00A06A28"/>
    <w:rsid w:val="00A1261C"/>
    <w:rsid w:val="00A14EFF"/>
    <w:rsid w:val="00A213D7"/>
    <w:rsid w:val="00A24F52"/>
    <w:rsid w:val="00A266C8"/>
    <w:rsid w:val="00A2793A"/>
    <w:rsid w:val="00A27E73"/>
    <w:rsid w:val="00A301CF"/>
    <w:rsid w:val="00A31566"/>
    <w:rsid w:val="00A32F18"/>
    <w:rsid w:val="00A33C9A"/>
    <w:rsid w:val="00A3686A"/>
    <w:rsid w:val="00A37F3C"/>
    <w:rsid w:val="00A457FD"/>
    <w:rsid w:val="00A4641E"/>
    <w:rsid w:val="00A53E4D"/>
    <w:rsid w:val="00A54770"/>
    <w:rsid w:val="00A552B9"/>
    <w:rsid w:val="00A60CAA"/>
    <w:rsid w:val="00A64C78"/>
    <w:rsid w:val="00A64CEA"/>
    <w:rsid w:val="00A6557C"/>
    <w:rsid w:val="00A705FC"/>
    <w:rsid w:val="00A72176"/>
    <w:rsid w:val="00A80855"/>
    <w:rsid w:val="00A82A99"/>
    <w:rsid w:val="00A8379B"/>
    <w:rsid w:val="00A837C8"/>
    <w:rsid w:val="00A84A5E"/>
    <w:rsid w:val="00A87E9E"/>
    <w:rsid w:val="00A9273C"/>
    <w:rsid w:val="00A94B3F"/>
    <w:rsid w:val="00A95C3A"/>
    <w:rsid w:val="00AA0168"/>
    <w:rsid w:val="00AA142D"/>
    <w:rsid w:val="00AA2643"/>
    <w:rsid w:val="00AA5915"/>
    <w:rsid w:val="00AA5D1A"/>
    <w:rsid w:val="00AA7873"/>
    <w:rsid w:val="00AA7AE3"/>
    <w:rsid w:val="00AA7B62"/>
    <w:rsid w:val="00AA7EDE"/>
    <w:rsid w:val="00AB4497"/>
    <w:rsid w:val="00AB4FBD"/>
    <w:rsid w:val="00AB6675"/>
    <w:rsid w:val="00AB75DA"/>
    <w:rsid w:val="00AC0D0A"/>
    <w:rsid w:val="00AC0DAE"/>
    <w:rsid w:val="00AC18EC"/>
    <w:rsid w:val="00AC33BE"/>
    <w:rsid w:val="00AC39B5"/>
    <w:rsid w:val="00AC5441"/>
    <w:rsid w:val="00AD0823"/>
    <w:rsid w:val="00AD0A6B"/>
    <w:rsid w:val="00AD53BD"/>
    <w:rsid w:val="00AD6488"/>
    <w:rsid w:val="00AD67FE"/>
    <w:rsid w:val="00AD7CAA"/>
    <w:rsid w:val="00AE53B6"/>
    <w:rsid w:val="00AE6416"/>
    <w:rsid w:val="00AF77FC"/>
    <w:rsid w:val="00B002D4"/>
    <w:rsid w:val="00B0057E"/>
    <w:rsid w:val="00B012DF"/>
    <w:rsid w:val="00B060DF"/>
    <w:rsid w:val="00B06125"/>
    <w:rsid w:val="00B1000C"/>
    <w:rsid w:val="00B10405"/>
    <w:rsid w:val="00B128AD"/>
    <w:rsid w:val="00B16BF4"/>
    <w:rsid w:val="00B215DE"/>
    <w:rsid w:val="00B22A9E"/>
    <w:rsid w:val="00B26E4D"/>
    <w:rsid w:val="00B274C2"/>
    <w:rsid w:val="00B27CC0"/>
    <w:rsid w:val="00B30724"/>
    <w:rsid w:val="00B30D89"/>
    <w:rsid w:val="00B33730"/>
    <w:rsid w:val="00B33F76"/>
    <w:rsid w:val="00B34789"/>
    <w:rsid w:val="00B3649C"/>
    <w:rsid w:val="00B42E78"/>
    <w:rsid w:val="00B4577D"/>
    <w:rsid w:val="00B45BF3"/>
    <w:rsid w:val="00B46E18"/>
    <w:rsid w:val="00B4742F"/>
    <w:rsid w:val="00B52393"/>
    <w:rsid w:val="00B527E0"/>
    <w:rsid w:val="00B57952"/>
    <w:rsid w:val="00B612BD"/>
    <w:rsid w:val="00B632D9"/>
    <w:rsid w:val="00B6781E"/>
    <w:rsid w:val="00B71AB7"/>
    <w:rsid w:val="00B7280B"/>
    <w:rsid w:val="00B72E44"/>
    <w:rsid w:val="00B73389"/>
    <w:rsid w:val="00B73C39"/>
    <w:rsid w:val="00B75FE5"/>
    <w:rsid w:val="00B77708"/>
    <w:rsid w:val="00B84A1D"/>
    <w:rsid w:val="00B84C6F"/>
    <w:rsid w:val="00B8619F"/>
    <w:rsid w:val="00B87F2B"/>
    <w:rsid w:val="00B94ADF"/>
    <w:rsid w:val="00B94FDD"/>
    <w:rsid w:val="00B95FB9"/>
    <w:rsid w:val="00BA2D69"/>
    <w:rsid w:val="00BA3F4F"/>
    <w:rsid w:val="00BA4611"/>
    <w:rsid w:val="00BA4C31"/>
    <w:rsid w:val="00BA4FF1"/>
    <w:rsid w:val="00BA551E"/>
    <w:rsid w:val="00BA57BE"/>
    <w:rsid w:val="00BB215E"/>
    <w:rsid w:val="00BB3D8A"/>
    <w:rsid w:val="00BB4AC8"/>
    <w:rsid w:val="00BB568B"/>
    <w:rsid w:val="00BB6469"/>
    <w:rsid w:val="00BB7119"/>
    <w:rsid w:val="00BB7706"/>
    <w:rsid w:val="00BC5E22"/>
    <w:rsid w:val="00BC683C"/>
    <w:rsid w:val="00BC7029"/>
    <w:rsid w:val="00BD122F"/>
    <w:rsid w:val="00BD3E5F"/>
    <w:rsid w:val="00BD64FA"/>
    <w:rsid w:val="00BE26A4"/>
    <w:rsid w:val="00BE7EF2"/>
    <w:rsid w:val="00BF082C"/>
    <w:rsid w:val="00BF34C3"/>
    <w:rsid w:val="00BF39E0"/>
    <w:rsid w:val="00BF3ECE"/>
    <w:rsid w:val="00BF4893"/>
    <w:rsid w:val="00C011D1"/>
    <w:rsid w:val="00C02813"/>
    <w:rsid w:val="00C0281A"/>
    <w:rsid w:val="00C045DF"/>
    <w:rsid w:val="00C05090"/>
    <w:rsid w:val="00C05A55"/>
    <w:rsid w:val="00C10F2A"/>
    <w:rsid w:val="00C17B20"/>
    <w:rsid w:val="00C17FC3"/>
    <w:rsid w:val="00C21563"/>
    <w:rsid w:val="00C21941"/>
    <w:rsid w:val="00C2360E"/>
    <w:rsid w:val="00C27AAC"/>
    <w:rsid w:val="00C27E72"/>
    <w:rsid w:val="00C27ECB"/>
    <w:rsid w:val="00C3031B"/>
    <w:rsid w:val="00C30CCD"/>
    <w:rsid w:val="00C31791"/>
    <w:rsid w:val="00C32353"/>
    <w:rsid w:val="00C32530"/>
    <w:rsid w:val="00C371ED"/>
    <w:rsid w:val="00C432E0"/>
    <w:rsid w:val="00C455D5"/>
    <w:rsid w:val="00C5051A"/>
    <w:rsid w:val="00C52388"/>
    <w:rsid w:val="00C52457"/>
    <w:rsid w:val="00C531EA"/>
    <w:rsid w:val="00C653C7"/>
    <w:rsid w:val="00C662BA"/>
    <w:rsid w:val="00C66541"/>
    <w:rsid w:val="00C66A15"/>
    <w:rsid w:val="00C70B02"/>
    <w:rsid w:val="00C71ABE"/>
    <w:rsid w:val="00C72E44"/>
    <w:rsid w:val="00C8074A"/>
    <w:rsid w:val="00C82316"/>
    <w:rsid w:val="00C82FD7"/>
    <w:rsid w:val="00C8560E"/>
    <w:rsid w:val="00C873E1"/>
    <w:rsid w:val="00C9182E"/>
    <w:rsid w:val="00C92705"/>
    <w:rsid w:val="00C977B9"/>
    <w:rsid w:val="00CA0025"/>
    <w:rsid w:val="00CB150B"/>
    <w:rsid w:val="00CB2764"/>
    <w:rsid w:val="00CB2A27"/>
    <w:rsid w:val="00CB3C36"/>
    <w:rsid w:val="00CB4599"/>
    <w:rsid w:val="00CB7AC5"/>
    <w:rsid w:val="00CC1E87"/>
    <w:rsid w:val="00CD009E"/>
    <w:rsid w:val="00CD0618"/>
    <w:rsid w:val="00CD0B7E"/>
    <w:rsid w:val="00CD184E"/>
    <w:rsid w:val="00CD2B23"/>
    <w:rsid w:val="00CD330E"/>
    <w:rsid w:val="00CE2686"/>
    <w:rsid w:val="00CF2309"/>
    <w:rsid w:val="00CF43C3"/>
    <w:rsid w:val="00CF65C5"/>
    <w:rsid w:val="00D01305"/>
    <w:rsid w:val="00D0147B"/>
    <w:rsid w:val="00D0684D"/>
    <w:rsid w:val="00D06896"/>
    <w:rsid w:val="00D104CF"/>
    <w:rsid w:val="00D10E48"/>
    <w:rsid w:val="00D114E9"/>
    <w:rsid w:val="00D12FB4"/>
    <w:rsid w:val="00D16232"/>
    <w:rsid w:val="00D16ADD"/>
    <w:rsid w:val="00D178A9"/>
    <w:rsid w:val="00D2387A"/>
    <w:rsid w:val="00D23A46"/>
    <w:rsid w:val="00D258FA"/>
    <w:rsid w:val="00D30CC8"/>
    <w:rsid w:val="00D32F6E"/>
    <w:rsid w:val="00D33014"/>
    <w:rsid w:val="00D333D1"/>
    <w:rsid w:val="00D372B0"/>
    <w:rsid w:val="00D521E7"/>
    <w:rsid w:val="00D55404"/>
    <w:rsid w:val="00D56FB4"/>
    <w:rsid w:val="00D57DDB"/>
    <w:rsid w:val="00D611AA"/>
    <w:rsid w:val="00D64E2C"/>
    <w:rsid w:val="00D71D32"/>
    <w:rsid w:val="00D73C42"/>
    <w:rsid w:val="00D75183"/>
    <w:rsid w:val="00D75AA4"/>
    <w:rsid w:val="00D81C5B"/>
    <w:rsid w:val="00D82274"/>
    <w:rsid w:val="00D8330F"/>
    <w:rsid w:val="00D85312"/>
    <w:rsid w:val="00D9236F"/>
    <w:rsid w:val="00D92A06"/>
    <w:rsid w:val="00D95053"/>
    <w:rsid w:val="00D96B29"/>
    <w:rsid w:val="00D976F3"/>
    <w:rsid w:val="00DA3AA0"/>
    <w:rsid w:val="00DB27FE"/>
    <w:rsid w:val="00DB3D34"/>
    <w:rsid w:val="00DB3FF0"/>
    <w:rsid w:val="00DC0898"/>
    <w:rsid w:val="00DC0F44"/>
    <w:rsid w:val="00DC18DA"/>
    <w:rsid w:val="00DC444E"/>
    <w:rsid w:val="00DC447D"/>
    <w:rsid w:val="00DC598F"/>
    <w:rsid w:val="00DD01A1"/>
    <w:rsid w:val="00DD01FC"/>
    <w:rsid w:val="00DD026D"/>
    <w:rsid w:val="00DD268D"/>
    <w:rsid w:val="00DD5F82"/>
    <w:rsid w:val="00DE0CF7"/>
    <w:rsid w:val="00DE2E4F"/>
    <w:rsid w:val="00DE5B6A"/>
    <w:rsid w:val="00DE7F65"/>
    <w:rsid w:val="00DF4C3F"/>
    <w:rsid w:val="00E0041D"/>
    <w:rsid w:val="00E03E63"/>
    <w:rsid w:val="00E10491"/>
    <w:rsid w:val="00E117AC"/>
    <w:rsid w:val="00E12213"/>
    <w:rsid w:val="00E13E85"/>
    <w:rsid w:val="00E14039"/>
    <w:rsid w:val="00E16250"/>
    <w:rsid w:val="00E20DCA"/>
    <w:rsid w:val="00E21607"/>
    <w:rsid w:val="00E2260D"/>
    <w:rsid w:val="00E26C67"/>
    <w:rsid w:val="00E2711D"/>
    <w:rsid w:val="00E271E4"/>
    <w:rsid w:val="00E30DE3"/>
    <w:rsid w:val="00E40C6C"/>
    <w:rsid w:val="00E43DFC"/>
    <w:rsid w:val="00E44403"/>
    <w:rsid w:val="00E4610A"/>
    <w:rsid w:val="00E52028"/>
    <w:rsid w:val="00E55E05"/>
    <w:rsid w:val="00E61E2F"/>
    <w:rsid w:val="00E64672"/>
    <w:rsid w:val="00E66797"/>
    <w:rsid w:val="00E67A77"/>
    <w:rsid w:val="00E71596"/>
    <w:rsid w:val="00E73B73"/>
    <w:rsid w:val="00E74B60"/>
    <w:rsid w:val="00E750AF"/>
    <w:rsid w:val="00E84D34"/>
    <w:rsid w:val="00E92264"/>
    <w:rsid w:val="00E9295C"/>
    <w:rsid w:val="00E96ABD"/>
    <w:rsid w:val="00E973EF"/>
    <w:rsid w:val="00EA07C6"/>
    <w:rsid w:val="00EA2138"/>
    <w:rsid w:val="00EA35F2"/>
    <w:rsid w:val="00EA38D4"/>
    <w:rsid w:val="00EA550D"/>
    <w:rsid w:val="00EA5A98"/>
    <w:rsid w:val="00EA5CCB"/>
    <w:rsid w:val="00EA5F14"/>
    <w:rsid w:val="00EA76AB"/>
    <w:rsid w:val="00EB5B54"/>
    <w:rsid w:val="00EC0507"/>
    <w:rsid w:val="00EC7153"/>
    <w:rsid w:val="00ED17A0"/>
    <w:rsid w:val="00ED2C27"/>
    <w:rsid w:val="00ED39BC"/>
    <w:rsid w:val="00ED694D"/>
    <w:rsid w:val="00ED72C7"/>
    <w:rsid w:val="00EE084F"/>
    <w:rsid w:val="00EE29D2"/>
    <w:rsid w:val="00EE32DE"/>
    <w:rsid w:val="00EE457B"/>
    <w:rsid w:val="00EE5618"/>
    <w:rsid w:val="00EF0E51"/>
    <w:rsid w:val="00EF2509"/>
    <w:rsid w:val="00EF6F98"/>
    <w:rsid w:val="00F06A62"/>
    <w:rsid w:val="00F06BF2"/>
    <w:rsid w:val="00F1099E"/>
    <w:rsid w:val="00F14471"/>
    <w:rsid w:val="00F16BE1"/>
    <w:rsid w:val="00F16FBC"/>
    <w:rsid w:val="00F17589"/>
    <w:rsid w:val="00F177EB"/>
    <w:rsid w:val="00F2021D"/>
    <w:rsid w:val="00F21A92"/>
    <w:rsid w:val="00F21DB9"/>
    <w:rsid w:val="00F24A5D"/>
    <w:rsid w:val="00F27FA0"/>
    <w:rsid w:val="00F30038"/>
    <w:rsid w:val="00F32B0A"/>
    <w:rsid w:val="00F35248"/>
    <w:rsid w:val="00F364A5"/>
    <w:rsid w:val="00F36A6A"/>
    <w:rsid w:val="00F36F28"/>
    <w:rsid w:val="00F36FE2"/>
    <w:rsid w:val="00F40979"/>
    <w:rsid w:val="00F42C67"/>
    <w:rsid w:val="00F45BB2"/>
    <w:rsid w:val="00F46B82"/>
    <w:rsid w:val="00F505F7"/>
    <w:rsid w:val="00F516F2"/>
    <w:rsid w:val="00F520E8"/>
    <w:rsid w:val="00F53444"/>
    <w:rsid w:val="00F570ED"/>
    <w:rsid w:val="00F607CA"/>
    <w:rsid w:val="00F62133"/>
    <w:rsid w:val="00F630DE"/>
    <w:rsid w:val="00F631C8"/>
    <w:rsid w:val="00F64416"/>
    <w:rsid w:val="00F66206"/>
    <w:rsid w:val="00F670A1"/>
    <w:rsid w:val="00F71930"/>
    <w:rsid w:val="00F76AD2"/>
    <w:rsid w:val="00F811A7"/>
    <w:rsid w:val="00F81245"/>
    <w:rsid w:val="00F8133A"/>
    <w:rsid w:val="00F815FD"/>
    <w:rsid w:val="00F817FF"/>
    <w:rsid w:val="00F848DF"/>
    <w:rsid w:val="00F85222"/>
    <w:rsid w:val="00F86195"/>
    <w:rsid w:val="00F867E5"/>
    <w:rsid w:val="00F9061D"/>
    <w:rsid w:val="00F90CEF"/>
    <w:rsid w:val="00F92299"/>
    <w:rsid w:val="00F93D94"/>
    <w:rsid w:val="00FA3512"/>
    <w:rsid w:val="00FA37AB"/>
    <w:rsid w:val="00FA5D56"/>
    <w:rsid w:val="00FA66FE"/>
    <w:rsid w:val="00FB2158"/>
    <w:rsid w:val="00FB3617"/>
    <w:rsid w:val="00FB41CB"/>
    <w:rsid w:val="00FB6429"/>
    <w:rsid w:val="00FB7258"/>
    <w:rsid w:val="00FC0E7F"/>
    <w:rsid w:val="00FC1CF0"/>
    <w:rsid w:val="00FC4369"/>
    <w:rsid w:val="00FC5D05"/>
    <w:rsid w:val="00FD2B03"/>
    <w:rsid w:val="00FD38EB"/>
    <w:rsid w:val="00FD677B"/>
    <w:rsid w:val="00FD6A7A"/>
    <w:rsid w:val="00FE3866"/>
    <w:rsid w:val="00FF0861"/>
    <w:rsid w:val="00FF3A9C"/>
    <w:rsid w:val="00FF4A87"/>
    <w:rsid w:val="00FF5756"/>
    <w:rsid w:val="00FF5856"/>
    <w:rsid w:val="00FF6024"/>
    <w:rsid w:val="00FF748F"/>
    <w:rsid w:val="00FF76AF"/>
    <w:rsid w:val="00FF7B1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277D2"/>
  <w15:docId w15:val="{82CBB3FE-516E-4BED-9F17-76FF603F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6A"/>
    <w:pPr>
      <w:jc w:val="both"/>
    </w:pPr>
    <w:rPr>
      <w:rFonts w:ascii="Arial" w:hAnsi="Arial" w:cs="Times New Roman"/>
      <w:lang w:val="es-ES_tradnl" w:eastAsia="es-ES_tradnl"/>
    </w:rPr>
  </w:style>
  <w:style w:type="paragraph" w:styleId="Ttulo1">
    <w:name w:val="heading 1"/>
    <w:basedOn w:val="Normal"/>
    <w:next w:val="Normal"/>
    <w:link w:val="Ttulo1Car"/>
    <w:autoRedefine/>
    <w:uiPriority w:val="9"/>
    <w:qFormat/>
    <w:rsid w:val="004A4E8C"/>
    <w:pPr>
      <w:keepNext/>
      <w:keepLines/>
      <w:spacing w:before="240" w:after="240"/>
      <w:jc w:val="center"/>
      <w:outlineLvl w:val="0"/>
    </w:pPr>
    <w:rPr>
      <w:rFonts w:ascii="Arial Narrow" w:eastAsiaTheme="majorEastAsia" w:hAnsi="Arial Narrow"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C3BB5"/>
    <w:pPr>
      <w:tabs>
        <w:tab w:val="center" w:pos="4252"/>
        <w:tab w:val="right" w:pos="8504"/>
      </w:tabs>
    </w:pPr>
    <w:rPr>
      <w:rFonts w:ascii="Arial Narrow" w:eastAsia="MS Mincho" w:hAnsi="Arial Narrow"/>
      <w:lang w:val="es-ES" w:eastAsia="es-ES"/>
    </w:rPr>
  </w:style>
  <w:style w:type="character" w:customStyle="1" w:styleId="EncabezadoCar">
    <w:name w:val="Encabezado Car"/>
    <w:basedOn w:val="Fuentedeprrafopredeter"/>
    <w:link w:val="Encabezado"/>
    <w:rsid w:val="006C3BB5"/>
    <w:rPr>
      <w:rFonts w:ascii="Arial Narrow" w:eastAsia="MS Mincho" w:hAnsi="Arial Narrow" w:cs="Times New Roman"/>
      <w:lang w:val="es-ES" w:eastAsia="es-ES"/>
    </w:rPr>
  </w:style>
  <w:style w:type="paragraph" w:styleId="Piedepgina">
    <w:name w:val="footer"/>
    <w:basedOn w:val="Normal"/>
    <w:link w:val="PiedepginaCar"/>
    <w:uiPriority w:val="99"/>
    <w:rsid w:val="006C3BB5"/>
    <w:pPr>
      <w:tabs>
        <w:tab w:val="center" w:pos="4252"/>
        <w:tab w:val="right" w:pos="8504"/>
      </w:tabs>
    </w:pPr>
    <w:rPr>
      <w:rFonts w:ascii="Arial Narrow" w:eastAsia="MS Mincho" w:hAnsi="Arial Narrow"/>
      <w:lang w:val="es-ES" w:eastAsia="es-ES"/>
    </w:rPr>
  </w:style>
  <w:style w:type="character" w:customStyle="1" w:styleId="PiedepginaCar">
    <w:name w:val="Pie de página Car"/>
    <w:basedOn w:val="Fuentedeprrafopredeter"/>
    <w:link w:val="Piedepgina"/>
    <w:uiPriority w:val="99"/>
    <w:rsid w:val="006C3BB5"/>
    <w:rPr>
      <w:rFonts w:ascii="Arial Narrow" w:eastAsia="MS Mincho" w:hAnsi="Arial Narrow" w:cs="Times New Roman"/>
      <w:lang w:val="es-ES" w:eastAsia="es-ES"/>
    </w:rPr>
  </w:style>
  <w:style w:type="character" w:styleId="Nmerodepgina">
    <w:name w:val="page number"/>
    <w:basedOn w:val="Fuentedeprrafopredeter"/>
    <w:rsid w:val="006C3BB5"/>
  </w:style>
  <w:style w:type="paragraph" w:customStyle="1" w:styleId="gmail-msolistparagraph">
    <w:name w:val="gmail-msolistparagraph"/>
    <w:basedOn w:val="Normal"/>
    <w:rsid w:val="006C3BB5"/>
    <w:pPr>
      <w:spacing w:before="100" w:beforeAutospacing="1" w:after="100" w:afterAutospacing="1"/>
    </w:pPr>
    <w:rPr>
      <w:lang w:val="es-CO"/>
    </w:rPr>
  </w:style>
  <w:style w:type="paragraph" w:styleId="Prrafodelista">
    <w:name w:val="List Paragraph"/>
    <w:basedOn w:val="Normal"/>
    <w:uiPriority w:val="34"/>
    <w:qFormat/>
    <w:rsid w:val="006C3BB5"/>
    <w:pPr>
      <w:ind w:left="720"/>
      <w:contextualSpacing/>
    </w:pPr>
    <w:rPr>
      <w:lang w:val="es-CO"/>
    </w:rPr>
  </w:style>
  <w:style w:type="character" w:styleId="Refdecomentario">
    <w:name w:val="annotation reference"/>
    <w:basedOn w:val="Fuentedeprrafopredeter"/>
    <w:uiPriority w:val="99"/>
    <w:semiHidden/>
    <w:unhideWhenUsed/>
    <w:rsid w:val="00063438"/>
    <w:rPr>
      <w:sz w:val="16"/>
      <w:szCs w:val="16"/>
    </w:rPr>
  </w:style>
  <w:style w:type="paragraph" w:styleId="Textocomentario">
    <w:name w:val="annotation text"/>
    <w:basedOn w:val="Normal"/>
    <w:link w:val="TextocomentarioCar"/>
    <w:uiPriority w:val="99"/>
    <w:unhideWhenUsed/>
    <w:rsid w:val="00063438"/>
    <w:rPr>
      <w:rFonts w:ascii="Arial Narrow" w:eastAsia="MS Mincho" w:hAnsi="Arial Narrow"/>
      <w:sz w:val="20"/>
      <w:szCs w:val="20"/>
      <w:lang w:val="es-ES" w:eastAsia="es-ES"/>
    </w:rPr>
  </w:style>
  <w:style w:type="character" w:customStyle="1" w:styleId="TextocomentarioCar">
    <w:name w:val="Texto comentario Car"/>
    <w:basedOn w:val="Fuentedeprrafopredeter"/>
    <w:link w:val="Textocomentario"/>
    <w:uiPriority w:val="99"/>
    <w:rsid w:val="00063438"/>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3438"/>
    <w:rPr>
      <w:b/>
      <w:bCs/>
    </w:rPr>
  </w:style>
  <w:style w:type="character" w:customStyle="1" w:styleId="AsuntodelcomentarioCar">
    <w:name w:val="Asunto del comentario Car"/>
    <w:basedOn w:val="TextocomentarioCar"/>
    <w:link w:val="Asuntodelcomentario"/>
    <w:uiPriority w:val="99"/>
    <w:semiHidden/>
    <w:rsid w:val="00063438"/>
    <w:rPr>
      <w:rFonts w:ascii="Arial Narrow" w:eastAsia="MS Mincho" w:hAnsi="Arial Narrow" w:cs="Times New Roman"/>
      <w:b/>
      <w:bCs/>
      <w:sz w:val="20"/>
      <w:szCs w:val="20"/>
      <w:lang w:val="es-ES" w:eastAsia="es-ES"/>
    </w:rPr>
  </w:style>
  <w:style w:type="paragraph" w:styleId="Textodeglobo">
    <w:name w:val="Balloon Text"/>
    <w:basedOn w:val="Normal"/>
    <w:link w:val="TextodegloboCar"/>
    <w:uiPriority w:val="99"/>
    <w:semiHidden/>
    <w:unhideWhenUsed/>
    <w:rsid w:val="00063438"/>
    <w:rPr>
      <w:rFonts w:ascii="Segoe UI" w:eastAsia="MS Mincho"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063438"/>
    <w:rPr>
      <w:rFonts w:ascii="Segoe UI" w:eastAsia="MS Mincho" w:hAnsi="Segoe UI" w:cs="Segoe UI"/>
      <w:sz w:val="18"/>
      <w:szCs w:val="18"/>
      <w:lang w:val="es-ES" w:eastAsia="es-ES"/>
    </w:rPr>
  </w:style>
  <w:style w:type="character" w:styleId="Hipervnculo">
    <w:name w:val="Hyperlink"/>
    <w:basedOn w:val="Fuentedeprrafopredeter"/>
    <w:uiPriority w:val="99"/>
    <w:unhideWhenUsed/>
    <w:rsid w:val="00BF39E0"/>
    <w:rPr>
      <w:color w:val="0000FF"/>
      <w:u w:val="single"/>
    </w:rPr>
  </w:style>
  <w:style w:type="paragraph" w:customStyle="1" w:styleId="paragraph">
    <w:name w:val="paragraph"/>
    <w:basedOn w:val="Normal"/>
    <w:rsid w:val="00BF39E0"/>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BF39E0"/>
  </w:style>
  <w:style w:type="character" w:customStyle="1" w:styleId="eop">
    <w:name w:val="eop"/>
    <w:basedOn w:val="Fuentedeprrafopredeter"/>
    <w:rsid w:val="00BF39E0"/>
  </w:style>
  <w:style w:type="character" w:styleId="Textoennegrita">
    <w:name w:val="Strong"/>
    <w:basedOn w:val="Fuentedeprrafopredeter"/>
    <w:uiPriority w:val="22"/>
    <w:qFormat/>
    <w:rsid w:val="00DC598F"/>
    <w:rPr>
      <w:b/>
      <w:bCs/>
    </w:rPr>
  </w:style>
  <w:style w:type="paragraph" w:customStyle="1" w:styleId="xmsonormal">
    <w:name w:val="x_msonormal"/>
    <w:basedOn w:val="Normal"/>
    <w:rsid w:val="005B60A0"/>
    <w:rPr>
      <w:rFonts w:ascii="Calibri" w:hAnsi="Calibri"/>
      <w:sz w:val="22"/>
      <w:szCs w:val="22"/>
      <w:lang w:val="es-CO" w:eastAsia="es-CO"/>
    </w:rPr>
  </w:style>
  <w:style w:type="paragraph" w:styleId="NormalWeb">
    <w:name w:val="Normal (Web)"/>
    <w:basedOn w:val="Normal"/>
    <w:uiPriority w:val="99"/>
    <w:rsid w:val="00813A3E"/>
    <w:pPr>
      <w:spacing w:before="100" w:beforeAutospacing="1" w:after="100" w:afterAutospacing="1"/>
    </w:pPr>
    <w:rPr>
      <w:rFonts w:eastAsia="Times New Roman"/>
      <w:lang w:val="es-ES" w:eastAsia="es-ES"/>
    </w:rPr>
  </w:style>
  <w:style w:type="paragraph" w:customStyle="1" w:styleId="Default">
    <w:name w:val="Default"/>
    <w:rsid w:val="00462297"/>
    <w:pPr>
      <w:autoSpaceDE w:val="0"/>
      <w:autoSpaceDN w:val="0"/>
      <w:adjustRightInd w:val="0"/>
    </w:pPr>
    <w:rPr>
      <w:rFonts w:ascii="Arial" w:hAnsi="Arial" w:cs="Arial"/>
      <w:color w:val="000000"/>
    </w:rPr>
  </w:style>
  <w:style w:type="paragraph" w:customStyle="1" w:styleId="CUERPOTEXTO">
    <w:name w:val="CUERPO TEXTO"/>
    <w:rsid w:val="002E2DFF"/>
    <w:pPr>
      <w:widowControl w:val="0"/>
      <w:tabs>
        <w:tab w:val="center" w:pos="510"/>
        <w:tab w:val="left" w:pos="1134"/>
      </w:tabs>
      <w:suppressAutoHyphens/>
      <w:autoSpaceDE w:val="0"/>
      <w:autoSpaceDN w:val="0"/>
      <w:spacing w:before="28" w:after="28" w:line="210" w:lineRule="atLeast"/>
      <w:ind w:firstLine="283"/>
      <w:jc w:val="both"/>
      <w:textAlignment w:val="baseline"/>
    </w:pPr>
    <w:rPr>
      <w:rFonts w:ascii="Times New Roman" w:eastAsia="Times New Roman" w:hAnsi="Times New Roman" w:cs="Times New Roman"/>
      <w:color w:val="000000"/>
      <w:sz w:val="19"/>
      <w:szCs w:val="19"/>
      <w:lang w:val="es-ES" w:eastAsia="es-ES"/>
    </w:rPr>
  </w:style>
  <w:style w:type="table" w:styleId="Tablaconcuadrcula">
    <w:name w:val="Table Grid"/>
    <w:basedOn w:val="Tablanormal"/>
    <w:uiPriority w:val="39"/>
    <w:rsid w:val="00801F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B51F0"/>
    <w:rPr>
      <w:sz w:val="22"/>
      <w:szCs w:val="22"/>
    </w:rPr>
  </w:style>
  <w:style w:type="paragraph" w:customStyle="1" w:styleId="cuerpo">
    <w:name w:val="cuerpo"/>
    <w:basedOn w:val="Normal"/>
    <w:rsid w:val="00087CB6"/>
    <w:pPr>
      <w:spacing w:before="100" w:beforeAutospacing="1" w:after="100" w:afterAutospacing="1"/>
    </w:pPr>
    <w:rPr>
      <w:rFonts w:eastAsia="Times New Roman"/>
      <w:lang w:val="es-CO" w:eastAsia="es-CO"/>
    </w:rPr>
  </w:style>
  <w:style w:type="character" w:customStyle="1" w:styleId="no-style-override-1">
    <w:name w:val="no-style-override-1"/>
    <w:basedOn w:val="Fuentedeprrafopredeter"/>
    <w:rsid w:val="00087CB6"/>
  </w:style>
  <w:style w:type="paragraph" w:customStyle="1" w:styleId="xmsonospacing">
    <w:name w:val="x_msonospacing"/>
    <w:basedOn w:val="Normal"/>
    <w:uiPriority w:val="99"/>
    <w:rsid w:val="00573D2C"/>
    <w:rPr>
      <w:lang w:val="es-CO" w:eastAsia="es-CO"/>
    </w:rPr>
  </w:style>
  <w:style w:type="paragraph" w:styleId="Textonotapie">
    <w:name w:val="footnote text"/>
    <w:basedOn w:val="Normal"/>
    <w:link w:val="TextonotapieCar"/>
    <w:uiPriority w:val="99"/>
    <w:semiHidden/>
    <w:unhideWhenUsed/>
    <w:rsid w:val="00C66541"/>
    <w:rPr>
      <w:rFonts w:ascii="Arial Narrow" w:eastAsia="MS Mincho" w:hAnsi="Arial Narrow"/>
      <w:sz w:val="20"/>
      <w:szCs w:val="20"/>
      <w:lang w:val="es-ES" w:eastAsia="es-ES"/>
    </w:rPr>
  </w:style>
  <w:style w:type="character" w:customStyle="1" w:styleId="TextonotapieCar">
    <w:name w:val="Texto nota pie Car"/>
    <w:basedOn w:val="Fuentedeprrafopredeter"/>
    <w:link w:val="Textonotapie"/>
    <w:uiPriority w:val="99"/>
    <w:semiHidden/>
    <w:rsid w:val="00C66541"/>
    <w:rPr>
      <w:rFonts w:ascii="Arial Narrow" w:eastAsia="MS Mincho" w:hAnsi="Arial Narrow" w:cs="Times New Roman"/>
      <w:sz w:val="20"/>
      <w:szCs w:val="20"/>
      <w:lang w:val="es-ES" w:eastAsia="es-ES"/>
    </w:rPr>
  </w:style>
  <w:style w:type="character" w:styleId="Refdenotaalpie">
    <w:name w:val="footnote reference"/>
    <w:basedOn w:val="Fuentedeprrafopredeter"/>
    <w:uiPriority w:val="99"/>
    <w:semiHidden/>
    <w:unhideWhenUsed/>
    <w:rsid w:val="00C66541"/>
    <w:rPr>
      <w:vertAlign w:val="superscript"/>
    </w:rPr>
  </w:style>
  <w:style w:type="paragraph" w:customStyle="1" w:styleId="xxxmsonospacing">
    <w:name w:val="x_x_xmsonospacing"/>
    <w:basedOn w:val="Normal"/>
    <w:uiPriority w:val="99"/>
    <w:rsid w:val="008F2E9E"/>
    <w:rPr>
      <w:lang w:val="es-CO" w:eastAsia="es-CO"/>
    </w:rPr>
  </w:style>
  <w:style w:type="character" w:customStyle="1" w:styleId="Ttulo1Car">
    <w:name w:val="Título 1 Car"/>
    <w:basedOn w:val="Fuentedeprrafopredeter"/>
    <w:link w:val="Ttulo1"/>
    <w:uiPriority w:val="9"/>
    <w:rsid w:val="004A4E8C"/>
    <w:rPr>
      <w:rFonts w:ascii="Arial Narrow" w:eastAsiaTheme="majorEastAsia" w:hAnsi="Arial Narrow" w:cs="Arial"/>
      <w:b/>
      <w:sz w:val="22"/>
      <w:szCs w:val="22"/>
      <w:lang w:val="es-ES_tradnl" w:eastAsia="es-ES_tradnl"/>
    </w:rPr>
  </w:style>
  <w:style w:type="paragraph" w:styleId="Revisin">
    <w:name w:val="Revision"/>
    <w:hidden/>
    <w:uiPriority w:val="99"/>
    <w:semiHidden/>
    <w:rsid w:val="00500D0A"/>
    <w:rPr>
      <w:rFonts w:ascii="Arial" w:hAnsi="Arial"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240">
      <w:bodyDiv w:val="1"/>
      <w:marLeft w:val="0"/>
      <w:marRight w:val="0"/>
      <w:marTop w:val="0"/>
      <w:marBottom w:val="0"/>
      <w:divBdr>
        <w:top w:val="none" w:sz="0" w:space="0" w:color="auto"/>
        <w:left w:val="none" w:sz="0" w:space="0" w:color="auto"/>
        <w:bottom w:val="none" w:sz="0" w:space="0" w:color="auto"/>
        <w:right w:val="none" w:sz="0" w:space="0" w:color="auto"/>
      </w:divBdr>
    </w:div>
    <w:div w:id="19749209">
      <w:bodyDiv w:val="1"/>
      <w:marLeft w:val="0"/>
      <w:marRight w:val="0"/>
      <w:marTop w:val="0"/>
      <w:marBottom w:val="0"/>
      <w:divBdr>
        <w:top w:val="none" w:sz="0" w:space="0" w:color="auto"/>
        <w:left w:val="none" w:sz="0" w:space="0" w:color="auto"/>
        <w:bottom w:val="none" w:sz="0" w:space="0" w:color="auto"/>
        <w:right w:val="none" w:sz="0" w:space="0" w:color="auto"/>
      </w:divBdr>
    </w:div>
    <w:div w:id="27688692">
      <w:bodyDiv w:val="1"/>
      <w:marLeft w:val="0"/>
      <w:marRight w:val="0"/>
      <w:marTop w:val="0"/>
      <w:marBottom w:val="0"/>
      <w:divBdr>
        <w:top w:val="none" w:sz="0" w:space="0" w:color="auto"/>
        <w:left w:val="none" w:sz="0" w:space="0" w:color="auto"/>
        <w:bottom w:val="none" w:sz="0" w:space="0" w:color="auto"/>
        <w:right w:val="none" w:sz="0" w:space="0" w:color="auto"/>
      </w:divBdr>
    </w:div>
    <w:div w:id="32775839">
      <w:bodyDiv w:val="1"/>
      <w:marLeft w:val="0"/>
      <w:marRight w:val="0"/>
      <w:marTop w:val="0"/>
      <w:marBottom w:val="0"/>
      <w:divBdr>
        <w:top w:val="none" w:sz="0" w:space="0" w:color="auto"/>
        <w:left w:val="none" w:sz="0" w:space="0" w:color="auto"/>
        <w:bottom w:val="none" w:sz="0" w:space="0" w:color="auto"/>
        <w:right w:val="none" w:sz="0" w:space="0" w:color="auto"/>
      </w:divBdr>
    </w:div>
    <w:div w:id="66614433">
      <w:bodyDiv w:val="1"/>
      <w:marLeft w:val="0"/>
      <w:marRight w:val="0"/>
      <w:marTop w:val="0"/>
      <w:marBottom w:val="0"/>
      <w:divBdr>
        <w:top w:val="none" w:sz="0" w:space="0" w:color="auto"/>
        <w:left w:val="none" w:sz="0" w:space="0" w:color="auto"/>
        <w:bottom w:val="none" w:sz="0" w:space="0" w:color="auto"/>
        <w:right w:val="none" w:sz="0" w:space="0" w:color="auto"/>
      </w:divBdr>
      <w:divsChild>
        <w:div w:id="816261373">
          <w:marLeft w:val="0"/>
          <w:marRight w:val="0"/>
          <w:marTop w:val="0"/>
          <w:marBottom w:val="0"/>
          <w:divBdr>
            <w:top w:val="none" w:sz="0" w:space="0" w:color="auto"/>
            <w:left w:val="none" w:sz="0" w:space="0" w:color="auto"/>
            <w:bottom w:val="none" w:sz="0" w:space="0" w:color="auto"/>
            <w:right w:val="none" w:sz="0" w:space="0" w:color="auto"/>
          </w:divBdr>
        </w:div>
      </w:divsChild>
    </w:div>
    <w:div w:id="95947592">
      <w:bodyDiv w:val="1"/>
      <w:marLeft w:val="0"/>
      <w:marRight w:val="0"/>
      <w:marTop w:val="0"/>
      <w:marBottom w:val="0"/>
      <w:divBdr>
        <w:top w:val="none" w:sz="0" w:space="0" w:color="auto"/>
        <w:left w:val="none" w:sz="0" w:space="0" w:color="auto"/>
        <w:bottom w:val="none" w:sz="0" w:space="0" w:color="auto"/>
        <w:right w:val="none" w:sz="0" w:space="0" w:color="auto"/>
      </w:divBdr>
    </w:div>
    <w:div w:id="263805172">
      <w:bodyDiv w:val="1"/>
      <w:marLeft w:val="0"/>
      <w:marRight w:val="0"/>
      <w:marTop w:val="0"/>
      <w:marBottom w:val="0"/>
      <w:divBdr>
        <w:top w:val="none" w:sz="0" w:space="0" w:color="auto"/>
        <w:left w:val="none" w:sz="0" w:space="0" w:color="auto"/>
        <w:bottom w:val="none" w:sz="0" w:space="0" w:color="auto"/>
        <w:right w:val="none" w:sz="0" w:space="0" w:color="auto"/>
      </w:divBdr>
    </w:div>
    <w:div w:id="267738081">
      <w:bodyDiv w:val="1"/>
      <w:marLeft w:val="0"/>
      <w:marRight w:val="0"/>
      <w:marTop w:val="0"/>
      <w:marBottom w:val="0"/>
      <w:divBdr>
        <w:top w:val="none" w:sz="0" w:space="0" w:color="auto"/>
        <w:left w:val="none" w:sz="0" w:space="0" w:color="auto"/>
        <w:bottom w:val="none" w:sz="0" w:space="0" w:color="auto"/>
        <w:right w:val="none" w:sz="0" w:space="0" w:color="auto"/>
      </w:divBdr>
    </w:div>
    <w:div w:id="301736249">
      <w:bodyDiv w:val="1"/>
      <w:marLeft w:val="0"/>
      <w:marRight w:val="0"/>
      <w:marTop w:val="0"/>
      <w:marBottom w:val="0"/>
      <w:divBdr>
        <w:top w:val="none" w:sz="0" w:space="0" w:color="auto"/>
        <w:left w:val="none" w:sz="0" w:space="0" w:color="auto"/>
        <w:bottom w:val="none" w:sz="0" w:space="0" w:color="auto"/>
        <w:right w:val="none" w:sz="0" w:space="0" w:color="auto"/>
      </w:divBdr>
      <w:divsChild>
        <w:div w:id="357660761">
          <w:marLeft w:val="0"/>
          <w:marRight w:val="0"/>
          <w:marTop w:val="0"/>
          <w:marBottom w:val="0"/>
          <w:divBdr>
            <w:top w:val="none" w:sz="0" w:space="0" w:color="auto"/>
            <w:left w:val="none" w:sz="0" w:space="0" w:color="auto"/>
            <w:bottom w:val="none" w:sz="0" w:space="0" w:color="auto"/>
            <w:right w:val="none" w:sz="0" w:space="0" w:color="auto"/>
          </w:divBdr>
        </w:div>
      </w:divsChild>
    </w:div>
    <w:div w:id="303127783">
      <w:bodyDiv w:val="1"/>
      <w:marLeft w:val="0"/>
      <w:marRight w:val="0"/>
      <w:marTop w:val="0"/>
      <w:marBottom w:val="0"/>
      <w:divBdr>
        <w:top w:val="none" w:sz="0" w:space="0" w:color="auto"/>
        <w:left w:val="none" w:sz="0" w:space="0" w:color="auto"/>
        <w:bottom w:val="none" w:sz="0" w:space="0" w:color="auto"/>
        <w:right w:val="none" w:sz="0" w:space="0" w:color="auto"/>
      </w:divBdr>
    </w:div>
    <w:div w:id="314650998">
      <w:bodyDiv w:val="1"/>
      <w:marLeft w:val="0"/>
      <w:marRight w:val="0"/>
      <w:marTop w:val="0"/>
      <w:marBottom w:val="0"/>
      <w:divBdr>
        <w:top w:val="none" w:sz="0" w:space="0" w:color="auto"/>
        <w:left w:val="none" w:sz="0" w:space="0" w:color="auto"/>
        <w:bottom w:val="none" w:sz="0" w:space="0" w:color="auto"/>
        <w:right w:val="none" w:sz="0" w:space="0" w:color="auto"/>
      </w:divBdr>
    </w:div>
    <w:div w:id="353461234">
      <w:bodyDiv w:val="1"/>
      <w:marLeft w:val="0"/>
      <w:marRight w:val="0"/>
      <w:marTop w:val="0"/>
      <w:marBottom w:val="0"/>
      <w:divBdr>
        <w:top w:val="none" w:sz="0" w:space="0" w:color="auto"/>
        <w:left w:val="none" w:sz="0" w:space="0" w:color="auto"/>
        <w:bottom w:val="none" w:sz="0" w:space="0" w:color="auto"/>
        <w:right w:val="none" w:sz="0" w:space="0" w:color="auto"/>
      </w:divBdr>
    </w:div>
    <w:div w:id="408234783">
      <w:bodyDiv w:val="1"/>
      <w:marLeft w:val="0"/>
      <w:marRight w:val="0"/>
      <w:marTop w:val="0"/>
      <w:marBottom w:val="0"/>
      <w:divBdr>
        <w:top w:val="none" w:sz="0" w:space="0" w:color="auto"/>
        <w:left w:val="none" w:sz="0" w:space="0" w:color="auto"/>
        <w:bottom w:val="none" w:sz="0" w:space="0" w:color="auto"/>
        <w:right w:val="none" w:sz="0" w:space="0" w:color="auto"/>
      </w:divBdr>
    </w:div>
    <w:div w:id="410395972">
      <w:bodyDiv w:val="1"/>
      <w:marLeft w:val="0"/>
      <w:marRight w:val="0"/>
      <w:marTop w:val="0"/>
      <w:marBottom w:val="0"/>
      <w:divBdr>
        <w:top w:val="none" w:sz="0" w:space="0" w:color="auto"/>
        <w:left w:val="none" w:sz="0" w:space="0" w:color="auto"/>
        <w:bottom w:val="none" w:sz="0" w:space="0" w:color="auto"/>
        <w:right w:val="none" w:sz="0" w:space="0" w:color="auto"/>
      </w:divBdr>
    </w:div>
    <w:div w:id="410590515">
      <w:bodyDiv w:val="1"/>
      <w:marLeft w:val="0"/>
      <w:marRight w:val="0"/>
      <w:marTop w:val="0"/>
      <w:marBottom w:val="0"/>
      <w:divBdr>
        <w:top w:val="none" w:sz="0" w:space="0" w:color="auto"/>
        <w:left w:val="none" w:sz="0" w:space="0" w:color="auto"/>
        <w:bottom w:val="none" w:sz="0" w:space="0" w:color="auto"/>
        <w:right w:val="none" w:sz="0" w:space="0" w:color="auto"/>
      </w:divBdr>
    </w:div>
    <w:div w:id="418841448">
      <w:bodyDiv w:val="1"/>
      <w:marLeft w:val="0"/>
      <w:marRight w:val="0"/>
      <w:marTop w:val="0"/>
      <w:marBottom w:val="0"/>
      <w:divBdr>
        <w:top w:val="none" w:sz="0" w:space="0" w:color="auto"/>
        <w:left w:val="none" w:sz="0" w:space="0" w:color="auto"/>
        <w:bottom w:val="none" w:sz="0" w:space="0" w:color="auto"/>
        <w:right w:val="none" w:sz="0" w:space="0" w:color="auto"/>
      </w:divBdr>
    </w:div>
    <w:div w:id="451242666">
      <w:bodyDiv w:val="1"/>
      <w:marLeft w:val="0"/>
      <w:marRight w:val="0"/>
      <w:marTop w:val="0"/>
      <w:marBottom w:val="0"/>
      <w:divBdr>
        <w:top w:val="none" w:sz="0" w:space="0" w:color="auto"/>
        <w:left w:val="none" w:sz="0" w:space="0" w:color="auto"/>
        <w:bottom w:val="none" w:sz="0" w:space="0" w:color="auto"/>
        <w:right w:val="none" w:sz="0" w:space="0" w:color="auto"/>
      </w:divBdr>
    </w:div>
    <w:div w:id="479149698">
      <w:bodyDiv w:val="1"/>
      <w:marLeft w:val="0"/>
      <w:marRight w:val="0"/>
      <w:marTop w:val="0"/>
      <w:marBottom w:val="0"/>
      <w:divBdr>
        <w:top w:val="none" w:sz="0" w:space="0" w:color="auto"/>
        <w:left w:val="none" w:sz="0" w:space="0" w:color="auto"/>
        <w:bottom w:val="none" w:sz="0" w:space="0" w:color="auto"/>
        <w:right w:val="none" w:sz="0" w:space="0" w:color="auto"/>
      </w:divBdr>
    </w:div>
    <w:div w:id="506134960">
      <w:bodyDiv w:val="1"/>
      <w:marLeft w:val="0"/>
      <w:marRight w:val="0"/>
      <w:marTop w:val="0"/>
      <w:marBottom w:val="0"/>
      <w:divBdr>
        <w:top w:val="none" w:sz="0" w:space="0" w:color="auto"/>
        <w:left w:val="none" w:sz="0" w:space="0" w:color="auto"/>
        <w:bottom w:val="none" w:sz="0" w:space="0" w:color="auto"/>
        <w:right w:val="none" w:sz="0" w:space="0" w:color="auto"/>
      </w:divBdr>
    </w:div>
    <w:div w:id="545334429">
      <w:bodyDiv w:val="1"/>
      <w:marLeft w:val="0"/>
      <w:marRight w:val="0"/>
      <w:marTop w:val="0"/>
      <w:marBottom w:val="0"/>
      <w:divBdr>
        <w:top w:val="none" w:sz="0" w:space="0" w:color="auto"/>
        <w:left w:val="none" w:sz="0" w:space="0" w:color="auto"/>
        <w:bottom w:val="none" w:sz="0" w:space="0" w:color="auto"/>
        <w:right w:val="none" w:sz="0" w:space="0" w:color="auto"/>
      </w:divBdr>
    </w:div>
    <w:div w:id="559940946">
      <w:bodyDiv w:val="1"/>
      <w:marLeft w:val="0"/>
      <w:marRight w:val="0"/>
      <w:marTop w:val="0"/>
      <w:marBottom w:val="0"/>
      <w:divBdr>
        <w:top w:val="none" w:sz="0" w:space="0" w:color="auto"/>
        <w:left w:val="none" w:sz="0" w:space="0" w:color="auto"/>
        <w:bottom w:val="none" w:sz="0" w:space="0" w:color="auto"/>
        <w:right w:val="none" w:sz="0" w:space="0" w:color="auto"/>
      </w:divBdr>
    </w:div>
    <w:div w:id="566259203">
      <w:bodyDiv w:val="1"/>
      <w:marLeft w:val="0"/>
      <w:marRight w:val="0"/>
      <w:marTop w:val="0"/>
      <w:marBottom w:val="0"/>
      <w:divBdr>
        <w:top w:val="none" w:sz="0" w:space="0" w:color="auto"/>
        <w:left w:val="none" w:sz="0" w:space="0" w:color="auto"/>
        <w:bottom w:val="none" w:sz="0" w:space="0" w:color="auto"/>
        <w:right w:val="none" w:sz="0" w:space="0" w:color="auto"/>
      </w:divBdr>
    </w:div>
    <w:div w:id="582253877">
      <w:bodyDiv w:val="1"/>
      <w:marLeft w:val="0"/>
      <w:marRight w:val="0"/>
      <w:marTop w:val="0"/>
      <w:marBottom w:val="0"/>
      <w:divBdr>
        <w:top w:val="none" w:sz="0" w:space="0" w:color="auto"/>
        <w:left w:val="none" w:sz="0" w:space="0" w:color="auto"/>
        <w:bottom w:val="none" w:sz="0" w:space="0" w:color="auto"/>
        <w:right w:val="none" w:sz="0" w:space="0" w:color="auto"/>
      </w:divBdr>
    </w:div>
    <w:div w:id="588848522">
      <w:bodyDiv w:val="1"/>
      <w:marLeft w:val="0"/>
      <w:marRight w:val="0"/>
      <w:marTop w:val="0"/>
      <w:marBottom w:val="0"/>
      <w:divBdr>
        <w:top w:val="none" w:sz="0" w:space="0" w:color="auto"/>
        <w:left w:val="none" w:sz="0" w:space="0" w:color="auto"/>
        <w:bottom w:val="none" w:sz="0" w:space="0" w:color="auto"/>
        <w:right w:val="none" w:sz="0" w:space="0" w:color="auto"/>
      </w:divBdr>
    </w:div>
    <w:div w:id="595870282">
      <w:bodyDiv w:val="1"/>
      <w:marLeft w:val="0"/>
      <w:marRight w:val="0"/>
      <w:marTop w:val="0"/>
      <w:marBottom w:val="0"/>
      <w:divBdr>
        <w:top w:val="none" w:sz="0" w:space="0" w:color="auto"/>
        <w:left w:val="none" w:sz="0" w:space="0" w:color="auto"/>
        <w:bottom w:val="none" w:sz="0" w:space="0" w:color="auto"/>
        <w:right w:val="none" w:sz="0" w:space="0" w:color="auto"/>
      </w:divBdr>
    </w:div>
    <w:div w:id="627273566">
      <w:bodyDiv w:val="1"/>
      <w:marLeft w:val="0"/>
      <w:marRight w:val="0"/>
      <w:marTop w:val="0"/>
      <w:marBottom w:val="0"/>
      <w:divBdr>
        <w:top w:val="none" w:sz="0" w:space="0" w:color="auto"/>
        <w:left w:val="none" w:sz="0" w:space="0" w:color="auto"/>
        <w:bottom w:val="none" w:sz="0" w:space="0" w:color="auto"/>
        <w:right w:val="none" w:sz="0" w:space="0" w:color="auto"/>
      </w:divBdr>
    </w:div>
    <w:div w:id="627442746">
      <w:bodyDiv w:val="1"/>
      <w:marLeft w:val="0"/>
      <w:marRight w:val="0"/>
      <w:marTop w:val="0"/>
      <w:marBottom w:val="0"/>
      <w:divBdr>
        <w:top w:val="none" w:sz="0" w:space="0" w:color="auto"/>
        <w:left w:val="none" w:sz="0" w:space="0" w:color="auto"/>
        <w:bottom w:val="none" w:sz="0" w:space="0" w:color="auto"/>
        <w:right w:val="none" w:sz="0" w:space="0" w:color="auto"/>
      </w:divBdr>
    </w:div>
    <w:div w:id="627971591">
      <w:bodyDiv w:val="1"/>
      <w:marLeft w:val="0"/>
      <w:marRight w:val="0"/>
      <w:marTop w:val="0"/>
      <w:marBottom w:val="0"/>
      <w:divBdr>
        <w:top w:val="none" w:sz="0" w:space="0" w:color="auto"/>
        <w:left w:val="none" w:sz="0" w:space="0" w:color="auto"/>
        <w:bottom w:val="none" w:sz="0" w:space="0" w:color="auto"/>
        <w:right w:val="none" w:sz="0" w:space="0" w:color="auto"/>
      </w:divBdr>
    </w:div>
    <w:div w:id="658079139">
      <w:bodyDiv w:val="1"/>
      <w:marLeft w:val="0"/>
      <w:marRight w:val="0"/>
      <w:marTop w:val="0"/>
      <w:marBottom w:val="0"/>
      <w:divBdr>
        <w:top w:val="none" w:sz="0" w:space="0" w:color="auto"/>
        <w:left w:val="none" w:sz="0" w:space="0" w:color="auto"/>
        <w:bottom w:val="none" w:sz="0" w:space="0" w:color="auto"/>
        <w:right w:val="none" w:sz="0" w:space="0" w:color="auto"/>
      </w:divBdr>
      <w:divsChild>
        <w:div w:id="1060788695">
          <w:marLeft w:val="0"/>
          <w:marRight w:val="0"/>
          <w:marTop w:val="0"/>
          <w:marBottom w:val="0"/>
          <w:divBdr>
            <w:top w:val="none" w:sz="0" w:space="0" w:color="auto"/>
            <w:left w:val="none" w:sz="0" w:space="0" w:color="auto"/>
            <w:bottom w:val="none" w:sz="0" w:space="0" w:color="auto"/>
            <w:right w:val="none" w:sz="0" w:space="0" w:color="auto"/>
          </w:divBdr>
          <w:divsChild>
            <w:div w:id="236979654">
              <w:marLeft w:val="0"/>
              <w:marRight w:val="0"/>
              <w:marTop w:val="0"/>
              <w:marBottom w:val="0"/>
              <w:divBdr>
                <w:top w:val="none" w:sz="0" w:space="0" w:color="auto"/>
                <w:left w:val="none" w:sz="0" w:space="0" w:color="auto"/>
                <w:bottom w:val="none" w:sz="0" w:space="0" w:color="auto"/>
                <w:right w:val="none" w:sz="0" w:space="0" w:color="auto"/>
              </w:divBdr>
              <w:divsChild>
                <w:div w:id="2002536373">
                  <w:marLeft w:val="0"/>
                  <w:marRight w:val="0"/>
                  <w:marTop w:val="0"/>
                  <w:marBottom w:val="0"/>
                  <w:divBdr>
                    <w:top w:val="none" w:sz="0" w:space="0" w:color="auto"/>
                    <w:left w:val="none" w:sz="0" w:space="0" w:color="auto"/>
                    <w:bottom w:val="none" w:sz="0" w:space="0" w:color="auto"/>
                    <w:right w:val="none" w:sz="0" w:space="0" w:color="auto"/>
                  </w:divBdr>
                  <w:divsChild>
                    <w:div w:id="1361394408">
                      <w:marLeft w:val="0"/>
                      <w:marRight w:val="0"/>
                      <w:marTop w:val="0"/>
                      <w:marBottom w:val="0"/>
                      <w:divBdr>
                        <w:top w:val="none" w:sz="0" w:space="0" w:color="auto"/>
                        <w:left w:val="none" w:sz="0" w:space="0" w:color="auto"/>
                        <w:bottom w:val="none" w:sz="0" w:space="0" w:color="auto"/>
                        <w:right w:val="none" w:sz="0" w:space="0" w:color="auto"/>
                      </w:divBdr>
                      <w:divsChild>
                        <w:div w:id="923298795">
                          <w:marLeft w:val="0"/>
                          <w:marRight w:val="0"/>
                          <w:marTop w:val="0"/>
                          <w:marBottom w:val="0"/>
                          <w:divBdr>
                            <w:top w:val="none" w:sz="0" w:space="0" w:color="auto"/>
                            <w:left w:val="none" w:sz="0" w:space="0" w:color="auto"/>
                            <w:bottom w:val="none" w:sz="0" w:space="0" w:color="auto"/>
                            <w:right w:val="none" w:sz="0" w:space="0" w:color="auto"/>
                          </w:divBdr>
                          <w:divsChild>
                            <w:div w:id="375466702">
                              <w:marLeft w:val="0"/>
                              <w:marRight w:val="0"/>
                              <w:marTop w:val="0"/>
                              <w:marBottom w:val="0"/>
                              <w:divBdr>
                                <w:top w:val="none" w:sz="0" w:space="0" w:color="auto"/>
                                <w:left w:val="none" w:sz="0" w:space="0" w:color="auto"/>
                                <w:bottom w:val="none" w:sz="0" w:space="0" w:color="auto"/>
                                <w:right w:val="none" w:sz="0" w:space="0" w:color="auto"/>
                              </w:divBdr>
                              <w:divsChild>
                                <w:div w:id="2602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88416">
              <w:marLeft w:val="0"/>
              <w:marRight w:val="0"/>
              <w:marTop w:val="0"/>
              <w:marBottom w:val="0"/>
              <w:divBdr>
                <w:top w:val="none" w:sz="0" w:space="0" w:color="auto"/>
                <w:left w:val="none" w:sz="0" w:space="0" w:color="auto"/>
                <w:bottom w:val="none" w:sz="0" w:space="0" w:color="auto"/>
                <w:right w:val="none" w:sz="0" w:space="0" w:color="auto"/>
              </w:divBdr>
            </w:div>
            <w:div w:id="1709141608">
              <w:marLeft w:val="0"/>
              <w:marRight w:val="0"/>
              <w:marTop w:val="0"/>
              <w:marBottom w:val="0"/>
              <w:divBdr>
                <w:top w:val="none" w:sz="0" w:space="0" w:color="auto"/>
                <w:left w:val="none" w:sz="0" w:space="0" w:color="auto"/>
                <w:bottom w:val="none" w:sz="0" w:space="0" w:color="auto"/>
                <w:right w:val="none" w:sz="0" w:space="0" w:color="auto"/>
              </w:divBdr>
              <w:divsChild>
                <w:div w:id="1946187200">
                  <w:marLeft w:val="0"/>
                  <w:marRight w:val="0"/>
                  <w:marTop w:val="0"/>
                  <w:marBottom w:val="0"/>
                  <w:divBdr>
                    <w:top w:val="none" w:sz="0" w:space="0" w:color="auto"/>
                    <w:left w:val="none" w:sz="0" w:space="0" w:color="auto"/>
                    <w:bottom w:val="none" w:sz="0" w:space="0" w:color="auto"/>
                    <w:right w:val="none" w:sz="0" w:space="0" w:color="auto"/>
                  </w:divBdr>
                  <w:divsChild>
                    <w:div w:id="455607586">
                      <w:marLeft w:val="0"/>
                      <w:marRight w:val="0"/>
                      <w:marTop w:val="0"/>
                      <w:marBottom w:val="0"/>
                      <w:divBdr>
                        <w:top w:val="none" w:sz="0" w:space="0" w:color="auto"/>
                        <w:left w:val="none" w:sz="0" w:space="0" w:color="auto"/>
                        <w:bottom w:val="none" w:sz="0" w:space="0" w:color="auto"/>
                        <w:right w:val="none" w:sz="0" w:space="0" w:color="auto"/>
                      </w:divBdr>
                      <w:divsChild>
                        <w:div w:id="930044838">
                          <w:marLeft w:val="0"/>
                          <w:marRight w:val="0"/>
                          <w:marTop w:val="0"/>
                          <w:marBottom w:val="0"/>
                          <w:divBdr>
                            <w:top w:val="none" w:sz="0" w:space="0" w:color="auto"/>
                            <w:left w:val="none" w:sz="0" w:space="0" w:color="auto"/>
                            <w:bottom w:val="none" w:sz="0" w:space="0" w:color="auto"/>
                            <w:right w:val="none" w:sz="0" w:space="0" w:color="auto"/>
                          </w:divBdr>
                          <w:divsChild>
                            <w:div w:id="1363896238">
                              <w:marLeft w:val="0"/>
                              <w:marRight w:val="0"/>
                              <w:marTop w:val="0"/>
                              <w:marBottom w:val="0"/>
                              <w:divBdr>
                                <w:top w:val="none" w:sz="0" w:space="0" w:color="auto"/>
                                <w:left w:val="none" w:sz="0" w:space="0" w:color="auto"/>
                                <w:bottom w:val="none" w:sz="0" w:space="0" w:color="auto"/>
                                <w:right w:val="none" w:sz="0" w:space="0" w:color="auto"/>
                              </w:divBdr>
                              <w:divsChild>
                                <w:div w:id="6686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22361">
      <w:bodyDiv w:val="1"/>
      <w:marLeft w:val="0"/>
      <w:marRight w:val="0"/>
      <w:marTop w:val="0"/>
      <w:marBottom w:val="0"/>
      <w:divBdr>
        <w:top w:val="none" w:sz="0" w:space="0" w:color="auto"/>
        <w:left w:val="none" w:sz="0" w:space="0" w:color="auto"/>
        <w:bottom w:val="none" w:sz="0" w:space="0" w:color="auto"/>
        <w:right w:val="none" w:sz="0" w:space="0" w:color="auto"/>
      </w:divBdr>
      <w:divsChild>
        <w:div w:id="1356811187">
          <w:marLeft w:val="0"/>
          <w:marRight w:val="0"/>
          <w:marTop w:val="0"/>
          <w:marBottom w:val="0"/>
          <w:divBdr>
            <w:top w:val="none" w:sz="0" w:space="0" w:color="auto"/>
            <w:left w:val="none" w:sz="0" w:space="0" w:color="auto"/>
            <w:bottom w:val="none" w:sz="0" w:space="0" w:color="auto"/>
            <w:right w:val="none" w:sz="0" w:space="0" w:color="auto"/>
          </w:divBdr>
          <w:divsChild>
            <w:div w:id="17329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8327">
      <w:bodyDiv w:val="1"/>
      <w:marLeft w:val="0"/>
      <w:marRight w:val="0"/>
      <w:marTop w:val="0"/>
      <w:marBottom w:val="0"/>
      <w:divBdr>
        <w:top w:val="none" w:sz="0" w:space="0" w:color="auto"/>
        <w:left w:val="none" w:sz="0" w:space="0" w:color="auto"/>
        <w:bottom w:val="none" w:sz="0" w:space="0" w:color="auto"/>
        <w:right w:val="none" w:sz="0" w:space="0" w:color="auto"/>
      </w:divBdr>
      <w:divsChild>
        <w:div w:id="163060512">
          <w:marLeft w:val="0"/>
          <w:marRight w:val="0"/>
          <w:marTop w:val="0"/>
          <w:marBottom w:val="0"/>
          <w:divBdr>
            <w:top w:val="none" w:sz="0" w:space="0" w:color="auto"/>
            <w:left w:val="none" w:sz="0" w:space="0" w:color="auto"/>
            <w:bottom w:val="none" w:sz="0" w:space="0" w:color="auto"/>
            <w:right w:val="none" w:sz="0" w:space="0" w:color="auto"/>
          </w:divBdr>
        </w:div>
      </w:divsChild>
    </w:div>
    <w:div w:id="683440878">
      <w:bodyDiv w:val="1"/>
      <w:marLeft w:val="0"/>
      <w:marRight w:val="0"/>
      <w:marTop w:val="0"/>
      <w:marBottom w:val="0"/>
      <w:divBdr>
        <w:top w:val="none" w:sz="0" w:space="0" w:color="auto"/>
        <w:left w:val="none" w:sz="0" w:space="0" w:color="auto"/>
        <w:bottom w:val="none" w:sz="0" w:space="0" w:color="auto"/>
        <w:right w:val="none" w:sz="0" w:space="0" w:color="auto"/>
      </w:divBdr>
      <w:divsChild>
        <w:div w:id="780801530">
          <w:marLeft w:val="0"/>
          <w:marRight w:val="0"/>
          <w:marTop w:val="0"/>
          <w:marBottom w:val="0"/>
          <w:divBdr>
            <w:top w:val="none" w:sz="0" w:space="0" w:color="auto"/>
            <w:left w:val="none" w:sz="0" w:space="0" w:color="auto"/>
            <w:bottom w:val="none" w:sz="0" w:space="0" w:color="auto"/>
            <w:right w:val="none" w:sz="0" w:space="0" w:color="auto"/>
          </w:divBdr>
        </w:div>
      </w:divsChild>
    </w:div>
    <w:div w:id="688066726">
      <w:bodyDiv w:val="1"/>
      <w:marLeft w:val="0"/>
      <w:marRight w:val="0"/>
      <w:marTop w:val="0"/>
      <w:marBottom w:val="0"/>
      <w:divBdr>
        <w:top w:val="none" w:sz="0" w:space="0" w:color="auto"/>
        <w:left w:val="none" w:sz="0" w:space="0" w:color="auto"/>
        <w:bottom w:val="none" w:sz="0" w:space="0" w:color="auto"/>
        <w:right w:val="none" w:sz="0" w:space="0" w:color="auto"/>
      </w:divBdr>
    </w:div>
    <w:div w:id="730813528">
      <w:bodyDiv w:val="1"/>
      <w:marLeft w:val="0"/>
      <w:marRight w:val="0"/>
      <w:marTop w:val="0"/>
      <w:marBottom w:val="0"/>
      <w:divBdr>
        <w:top w:val="none" w:sz="0" w:space="0" w:color="auto"/>
        <w:left w:val="none" w:sz="0" w:space="0" w:color="auto"/>
        <w:bottom w:val="none" w:sz="0" w:space="0" w:color="auto"/>
        <w:right w:val="none" w:sz="0" w:space="0" w:color="auto"/>
      </w:divBdr>
      <w:divsChild>
        <w:div w:id="1295986824">
          <w:marLeft w:val="0"/>
          <w:marRight w:val="0"/>
          <w:marTop w:val="0"/>
          <w:marBottom w:val="0"/>
          <w:divBdr>
            <w:top w:val="none" w:sz="0" w:space="0" w:color="auto"/>
            <w:left w:val="none" w:sz="0" w:space="0" w:color="auto"/>
            <w:bottom w:val="none" w:sz="0" w:space="0" w:color="auto"/>
            <w:right w:val="none" w:sz="0" w:space="0" w:color="auto"/>
          </w:divBdr>
        </w:div>
        <w:div w:id="1632054298">
          <w:marLeft w:val="0"/>
          <w:marRight w:val="0"/>
          <w:marTop w:val="0"/>
          <w:marBottom w:val="0"/>
          <w:divBdr>
            <w:top w:val="none" w:sz="0" w:space="0" w:color="auto"/>
            <w:left w:val="none" w:sz="0" w:space="0" w:color="auto"/>
            <w:bottom w:val="none" w:sz="0" w:space="0" w:color="auto"/>
            <w:right w:val="none" w:sz="0" w:space="0" w:color="auto"/>
          </w:divBdr>
        </w:div>
        <w:div w:id="15426653">
          <w:marLeft w:val="0"/>
          <w:marRight w:val="0"/>
          <w:marTop w:val="0"/>
          <w:marBottom w:val="0"/>
          <w:divBdr>
            <w:top w:val="none" w:sz="0" w:space="0" w:color="auto"/>
            <w:left w:val="none" w:sz="0" w:space="0" w:color="auto"/>
            <w:bottom w:val="none" w:sz="0" w:space="0" w:color="auto"/>
            <w:right w:val="none" w:sz="0" w:space="0" w:color="auto"/>
          </w:divBdr>
        </w:div>
        <w:div w:id="1979652267">
          <w:marLeft w:val="0"/>
          <w:marRight w:val="0"/>
          <w:marTop w:val="0"/>
          <w:marBottom w:val="0"/>
          <w:divBdr>
            <w:top w:val="none" w:sz="0" w:space="0" w:color="auto"/>
            <w:left w:val="none" w:sz="0" w:space="0" w:color="auto"/>
            <w:bottom w:val="none" w:sz="0" w:space="0" w:color="auto"/>
            <w:right w:val="none" w:sz="0" w:space="0" w:color="auto"/>
          </w:divBdr>
        </w:div>
        <w:div w:id="1583375821">
          <w:marLeft w:val="0"/>
          <w:marRight w:val="0"/>
          <w:marTop w:val="0"/>
          <w:marBottom w:val="0"/>
          <w:divBdr>
            <w:top w:val="none" w:sz="0" w:space="0" w:color="auto"/>
            <w:left w:val="none" w:sz="0" w:space="0" w:color="auto"/>
            <w:bottom w:val="none" w:sz="0" w:space="0" w:color="auto"/>
            <w:right w:val="none" w:sz="0" w:space="0" w:color="auto"/>
          </w:divBdr>
        </w:div>
        <w:div w:id="299924978">
          <w:marLeft w:val="0"/>
          <w:marRight w:val="0"/>
          <w:marTop w:val="0"/>
          <w:marBottom w:val="0"/>
          <w:divBdr>
            <w:top w:val="none" w:sz="0" w:space="0" w:color="auto"/>
            <w:left w:val="none" w:sz="0" w:space="0" w:color="auto"/>
            <w:bottom w:val="none" w:sz="0" w:space="0" w:color="auto"/>
            <w:right w:val="none" w:sz="0" w:space="0" w:color="auto"/>
          </w:divBdr>
        </w:div>
        <w:div w:id="1701465728">
          <w:marLeft w:val="0"/>
          <w:marRight w:val="0"/>
          <w:marTop w:val="0"/>
          <w:marBottom w:val="0"/>
          <w:divBdr>
            <w:top w:val="none" w:sz="0" w:space="0" w:color="auto"/>
            <w:left w:val="none" w:sz="0" w:space="0" w:color="auto"/>
            <w:bottom w:val="none" w:sz="0" w:space="0" w:color="auto"/>
            <w:right w:val="none" w:sz="0" w:space="0" w:color="auto"/>
          </w:divBdr>
        </w:div>
        <w:div w:id="463278280">
          <w:marLeft w:val="0"/>
          <w:marRight w:val="0"/>
          <w:marTop w:val="0"/>
          <w:marBottom w:val="0"/>
          <w:divBdr>
            <w:top w:val="none" w:sz="0" w:space="0" w:color="auto"/>
            <w:left w:val="none" w:sz="0" w:space="0" w:color="auto"/>
            <w:bottom w:val="none" w:sz="0" w:space="0" w:color="auto"/>
            <w:right w:val="none" w:sz="0" w:space="0" w:color="auto"/>
          </w:divBdr>
        </w:div>
        <w:div w:id="1746873422">
          <w:marLeft w:val="0"/>
          <w:marRight w:val="0"/>
          <w:marTop w:val="0"/>
          <w:marBottom w:val="0"/>
          <w:divBdr>
            <w:top w:val="none" w:sz="0" w:space="0" w:color="auto"/>
            <w:left w:val="none" w:sz="0" w:space="0" w:color="auto"/>
            <w:bottom w:val="none" w:sz="0" w:space="0" w:color="auto"/>
            <w:right w:val="none" w:sz="0" w:space="0" w:color="auto"/>
          </w:divBdr>
        </w:div>
        <w:div w:id="871921883">
          <w:marLeft w:val="0"/>
          <w:marRight w:val="0"/>
          <w:marTop w:val="0"/>
          <w:marBottom w:val="0"/>
          <w:divBdr>
            <w:top w:val="none" w:sz="0" w:space="0" w:color="auto"/>
            <w:left w:val="none" w:sz="0" w:space="0" w:color="auto"/>
            <w:bottom w:val="none" w:sz="0" w:space="0" w:color="auto"/>
            <w:right w:val="none" w:sz="0" w:space="0" w:color="auto"/>
          </w:divBdr>
        </w:div>
        <w:div w:id="173226788">
          <w:marLeft w:val="0"/>
          <w:marRight w:val="0"/>
          <w:marTop w:val="0"/>
          <w:marBottom w:val="0"/>
          <w:divBdr>
            <w:top w:val="none" w:sz="0" w:space="0" w:color="auto"/>
            <w:left w:val="none" w:sz="0" w:space="0" w:color="auto"/>
            <w:bottom w:val="none" w:sz="0" w:space="0" w:color="auto"/>
            <w:right w:val="none" w:sz="0" w:space="0" w:color="auto"/>
          </w:divBdr>
        </w:div>
        <w:div w:id="2012175168">
          <w:marLeft w:val="0"/>
          <w:marRight w:val="0"/>
          <w:marTop w:val="0"/>
          <w:marBottom w:val="0"/>
          <w:divBdr>
            <w:top w:val="none" w:sz="0" w:space="0" w:color="auto"/>
            <w:left w:val="none" w:sz="0" w:space="0" w:color="auto"/>
            <w:bottom w:val="none" w:sz="0" w:space="0" w:color="auto"/>
            <w:right w:val="none" w:sz="0" w:space="0" w:color="auto"/>
          </w:divBdr>
        </w:div>
        <w:div w:id="1087844222">
          <w:marLeft w:val="0"/>
          <w:marRight w:val="0"/>
          <w:marTop w:val="0"/>
          <w:marBottom w:val="0"/>
          <w:divBdr>
            <w:top w:val="none" w:sz="0" w:space="0" w:color="auto"/>
            <w:left w:val="none" w:sz="0" w:space="0" w:color="auto"/>
            <w:bottom w:val="none" w:sz="0" w:space="0" w:color="auto"/>
            <w:right w:val="none" w:sz="0" w:space="0" w:color="auto"/>
          </w:divBdr>
        </w:div>
        <w:div w:id="108093438">
          <w:marLeft w:val="0"/>
          <w:marRight w:val="0"/>
          <w:marTop w:val="0"/>
          <w:marBottom w:val="0"/>
          <w:divBdr>
            <w:top w:val="none" w:sz="0" w:space="0" w:color="auto"/>
            <w:left w:val="none" w:sz="0" w:space="0" w:color="auto"/>
            <w:bottom w:val="none" w:sz="0" w:space="0" w:color="auto"/>
            <w:right w:val="none" w:sz="0" w:space="0" w:color="auto"/>
          </w:divBdr>
        </w:div>
        <w:div w:id="879435500">
          <w:marLeft w:val="0"/>
          <w:marRight w:val="0"/>
          <w:marTop w:val="0"/>
          <w:marBottom w:val="0"/>
          <w:divBdr>
            <w:top w:val="none" w:sz="0" w:space="0" w:color="auto"/>
            <w:left w:val="none" w:sz="0" w:space="0" w:color="auto"/>
            <w:bottom w:val="none" w:sz="0" w:space="0" w:color="auto"/>
            <w:right w:val="none" w:sz="0" w:space="0" w:color="auto"/>
          </w:divBdr>
        </w:div>
        <w:div w:id="1123887184">
          <w:marLeft w:val="0"/>
          <w:marRight w:val="0"/>
          <w:marTop w:val="0"/>
          <w:marBottom w:val="0"/>
          <w:divBdr>
            <w:top w:val="none" w:sz="0" w:space="0" w:color="auto"/>
            <w:left w:val="none" w:sz="0" w:space="0" w:color="auto"/>
            <w:bottom w:val="none" w:sz="0" w:space="0" w:color="auto"/>
            <w:right w:val="none" w:sz="0" w:space="0" w:color="auto"/>
          </w:divBdr>
        </w:div>
        <w:div w:id="496966854">
          <w:marLeft w:val="0"/>
          <w:marRight w:val="0"/>
          <w:marTop w:val="0"/>
          <w:marBottom w:val="0"/>
          <w:divBdr>
            <w:top w:val="none" w:sz="0" w:space="0" w:color="auto"/>
            <w:left w:val="none" w:sz="0" w:space="0" w:color="auto"/>
            <w:bottom w:val="none" w:sz="0" w:space="0" w:color="auto"/>
            <w:right w:val="none" w:sz="0" w:space="0" w:color="auto"/>
          </w:divBdr>
        </w:div>
        <w:div w:id="1854958370">
          <w:marLeft w:val="0"/>
          <w:marRight w:val="0"/>
          <w:marTop w:val="0"/>
          <w:marBottom w:val="0"/>
          <w:divBdr>
            <w:top w:val="none" w:sz="0" w:space="0" w:color="auto"/>
            <w:left w:val="none" w:sz="0" w:space="0" w:color="auto"/>
            <w:bottom w:val="none" w:sz="0" w:space="0" w:color="auto"/>
            <w:right w:val="none" w:sz="0" w:space="0" w:color="auto"/>
          </w:divBdr>
        </w:div>
        <w:div w:id="356736433">
          <w:marLeft w:val="0"/>
          <w:marRight w:val="0"/>
          <w:marTop w:val="0"/>
          <w:marBottom w:val="0"/>
          <w:divBdr>
            <w:top w:val="none" w:sz="0" w:space="0" w:color="auto"/>
            <w:left w:val="none" w:sz="0" w:space="0" w:color="auto"/>
            <w:bottom w:val="none" w:sz="0" w:space="0" w:color="auto"/>
            <w:right w:val="none" w:sz="0" w:space="0" w:color="auto"/>
          </w:divBdr>
        </w:div>
        <w:div w:id="1871914989">
          <w:marLeft w:val="0"/>
          <w:marRight w:val="0"/>
          <w:marTop w:val="0"/>
          <w:marBottom w:val="0"/>
          <w:divBdr>
            <w:top w:val="none" w:sz="0" w:space="0" w:color="auto"/>
            <w:left w:val="none" w:sz="0" w:space="0" w:color="auto"/>
            <w:bottom w:val="none" w:sz="0" w:space="0" w:color="auto"/>
            <w:right w:val="none" w:sz="0" w:space="0" w:color="auto"/>
          </w:divBdr>
        </w:div>
        <w:div w:id="1122571991">
          <w:marLeft w:val="0"/>
          <w:marRight w:val="0"/>
          <w:marTop w:val="0"/>
          <w:marBottom w:val="0"/>
          <w:divBdr>
            <w:top w:val="none" w:sz="0" w:space="0" w:color="auto"/>
            <w:left w:val="none" w:sz="0" w:space="0" w:color="auto"/>
            <w:bottom w:val="none" w:sz="0" w:space="0" w:color="auto"/>
            <w:right w:val="none" w:sz="0" w:space="0" w:color="auto"/>
          </w:divBdr>
        </w:div>
        <w:div w:id="1098257373">
          <w:marLeft w:val="0"/>
          <w:marRight w:val="0"/>
          <w:marTop w:val="0"/>
          <w:marBottom w:val="0"/>
          <w:divBdr>
            <w:top w:val="none" w:sz="0" w:space="0" w:color="auto"/>
            <w:left w:val="none" w:sz="0" w:space="0" w:color="auto"/>
            <w:bottom w:val="none" w:sz="0" w:space="0" w:color="auto"/>
            <w:right w:val="none" w:sz="0" w:space="0" w:color="auto"/>
          </w:divBdr>
        </w:div>
        <w:div w:id="632491237">
          <w:marLeft w:val="0"/>
          <w:marRight w:val="0"/>
          <w:marTop w:val="0"/>
          <w:marBottom w:val="0"/>
          <w:divBdr>
            <w:top w:val="none" w:sz="0" w:space="0" w:color="auto"/>
            <w:left w:val="none" w:sz="0" w:space="0" w:color="auto"/>
            <w:bottom w:val="none" w:sz="0" w:space="0" w:color="auto"/>
            <w:right w:val="none" w:sz="0" w:space="0" w:color="auto"/>
          </w:divBdr>
        </w:div>
        <w:div w:id="1218398104">
          <w:marLeft w:val="0"/>
          <w:marRight w:val="0"/>
          <w:marTop w:val="0"/>
          <w:marBottom w:val="0"/>
          <w:divBdr>
            <w:top w:val="none" w:sz="0" w:space="0" w:color="auto"/>
            <w:left w:val="none" w:sz="0" w:space="0" w:color="auto"/>
            <w:bottom w:val="none" w:sz="0" w:space="0" w:color="auto"/>
            <w:right w:val="none" w:sz="0" w:space="0" w:color="auto"/>
          </w:divBdr>
        </w:div>
        <w:div w:id="757291436">
          <w:marLeft w:val="0"/>
          <w:marRight w:val="0"/>
          <w:marTop w:val="0"/>
          <w:marBottom w:val="0"/>
          <w:divBdr>
            <w:top w:val="none" w:sz="0" w:space="0" w:color="auto"/>
            <w:left w:val="none" w:sz="0" w:space="0" w:color="auto"/>
            <w:bottom w:val="none" w:sz="0" w:space="0" w:color="auto"/>
            <w:right w:val="none" w:sz="0" w:space="0" w:color="auto"/>
          </w:divBdr>
        </w:div>
        <w:div w:id="1105610038">
          <w:marLeft w:val="0"/>
          <w:marRight w:val="0"/>
          <w:marTop w:val="0"/>
          <w:marBottom w:val="0"/>
          <w:divBdr>
            <w:top w:val="none" w:sz="0" w:space="0" w:color="auto"/>
            <w:left w:val="none" w:sz="0" w:space="0" w:color="auto"/>
            <w:bottom w:val="none" w:sz="0" w:space="0" w:color="auto"/>
            <w:right w:val="none" w:sz="0" w:space="0" w:color="auto"/>
          </w:divBdr>
        </w:div>
        <w:div w:id="1277132280">
          <w:marLeft w:val="0"/>
          <w:marRight w:val="0"/>
          <w:marTop w:val="0"/>
          <w:marBottom w:val="0"/>
          <w:divBdr>
            <w:top w:val="none" w:sz="0" w:space="0" w:color="auto"/>
            <w:left w:val="none" w:sz="0" w:space="0" w:color="auto"/>
            <w:bottom w:val="none" w:sz="0" w:space="0" w:color="auto"/>
            <w:right w:val="none" w:sz="0" w:space="0" w:color="auto"/>
          </w:divBdr>
        </w:div>
        <w:div w:id="963848871">
          <w:marLeft w:val="0"/>
          <w:marRight w:val="0"/>
          <w:marTop w:val="0"/>
          <w:marBottom w:val="0"/>
          <w:divBdr>
            <w:top w:val="none" w:sz="0" w:space="0" w:color="auto"/>
            <w:left w:val="none" w:sz="0" w:space="0" w:color="auto"/>
            <w:bottom w:val="none" w:sz="0" w:space="0" w:color="auto"/>
            <w:right w:val="none" w:sz="0" w:space="0" w:color="auto"/>
          </w:divBdr>
        </w:div>
        <w:div w:id="1799058884">
          <w:marLeft w:val="0"/>
          <w:marRight w:val="0"/>
          <w:marTop w:val="0"/>
          <w:marBottom w:val="0"/>
          <w:divBdr>
            <w:top w:val="none" w:sz="0" w:space="0" w:color="auto"/>
            <w:left w:val="none" w:sz="0" w:space="0" w:color="auto"/>
            <w:bottom w:val="none" w:sz="0" w:space="0" w:color="auto"/>
            <w:right w:val="none" w:sz="0" w:space="0" w:color="auto"/>
          </w:divBdr>
        </w:div>
        <w:div w:id="2078436563">
          <w:marLeft w:val="0"/>
          <w:marRight w:val="0"/>
          <w:marTop w:val="0"/>
          <w:marBottom w:val="0"/>
          <w:divBdr>
            <w:top w:val="none" w:sz="0" w:space="0" w:color="auto"/>
            <w:left w:val="none" w:sz="0" w:space="0" w:color="auto"/>
            <w:bottom w:val="none" w:sz="0" w:space="0" w:color="auto"/>
            <w:right w:val="none" w:sz="0" w:space="0" w:color="auto"/>
          </w:divBdr>
        </w:div>
        <w:div w:id="77136929">
          <w:marLeft w:val="0"/>
          <w:marRight w:val="0"/>
          <w:marTop w:val="0"/>
          <w:marBottom w:val="0"/>
          <w:divBdr>
            <w:top w:val="none" w:sz="0" w:space="0" w:color="auto"/>
            <w:left w:val="none" w:sz="0" w:space="0" w:color="auto"/>
            <w:bottom w:val="none" w:sz="0" w:space="0" w:color="auto"/>
            <w:right w:val="none" w:sz="0" w:space="0" w:color="auto"/>
          </w:divBdr>
        </w:div>
        <w:div w:id="2039886184">
          <w:marLeft w:val="0"/>
          <w:marRight w:val="0"/>
          <w:marTop w:val="0"/>
          <w:marBottom w:val="0"/>
          <w:divBdr>
            <w:top w:val="none" w:sz="0" w:space="0" w:color="auto"/>
            <w:left w:val="none" w:sz="0" w:space="0" w:color="auto"/>
            <w:bottom w:val="none" w:sz="0" w:space="0" w:color="auto"/>
            <w:right w:val="none" w:sz="0" w:space="0" w:color="auto"/>
          </w:divBdr>
        </w:div>
        <w:div w:id="2071421959">
          <w:marLeft w:val="0"/>
          <w:marRight w:val="0"/>
          <w:marTop w:val="0"/>
          <w:marBottom w:val="0"/>
          <w:divBdr>
            <w:top w:val="none" w:sz="0" w:space="0" w:color="auto"/>
            <w:left w:val="none" w:sz="0" w:space="0" w:color="auto"/>
            <w:bottom w:val="none" w:sz="0" w:space="0" w:color="auto"/>
            <w:right w:val="none" w:sz="0" w:space="0" w:color="auto"/>
          </w:divBdr>
        </w:div>
        <w:div w:id="2056192284">
          <w:marLeft w:val="0"/>
          <w:marRight w:val="0"/>
          <w:marTop w:val="0"/>
          <w:marBottom w:val="0"/>
          <w:divBdr>
            <w:top w:val="none" w:sz="0" w:space="0" w:color="auto"/>
            <w:left w:val="none" w:sz="0" w:space="0" w:color="auto"/>
            <w:bottom w:val="none" w:sz="0" w:space="0" w:color="auto"/>
            <w:right w:val="none" w:sz="0" w:space="0" w:color="auto"/>
          </w:divBdr>
        </w:div>
        <w:div w:id="249584559">
          <w:marLeft w:val="0"/>
          <w:marRight w:val="0"/>
          <w:marTop w:val="0"/>
          <w:marBottom w:val="0"/>
          <w:divBdr>
            <w:top w:val="none" w:sz="0" w:space="0" w:color="auto"/>
            <w:left w:val="none" w:sz="0" w:space="0" w:color="auto"/>
            <w:bottom w:val="none" w:sz="0" w:space="0" w:color="auto"/>
            <w:right w:val="none" w:sz="0" w:space="0" w:color="auto"/>
          </w:divBdr>
        </w:div>
        <w:div w:id="2102332982">
          <w:marLeft w:val="0"/>
          <w:marRight w:val="0"/>
          <w:marTop w:val="0"/>
          <w:marBottom w:val="0"/>
          <w:divBdr>
            <w:top w:val="none" w:sz="0" w:space="0" w:color="auto"/>
            <w:left w:val="none" w:sz="0" w:space="0" w:color="auto"/>
            <w:bottom w:val="none" w:sz="0" w:space="0" w:color="auto"/>
            <w:right w:val="none" w:sz="0" w:space="0" w:color="auto"/>
          </w:divBdr>
        </w:div>
        <w:div w:id="859467161">
          <w:marLeft w:val="0"/>
          <w:marRight w:val="0"/>
          <w:marTop w:val="0"/>
          <w:marBottom w:val="0"/>
          <w:divBdr>
            <w:top w:val="none" w:sz="0" w:space="0" w:color="auto"/>
            <w:left w:val="none" w:sz="0" w:space="0" w:color="auto"/>
            <w:bottom w:val="none" w:sz="0" w:space="0" w:color="auto"/>
            <w:right w:val="none" w:sz="0" w:space="0" w:color="auto"/>
          </w:divBdr>
        </w:div>
        <w:div w:id="506292603">
          <w:marLeft w:val="0"/>
          <w:marRight w:val="0"/>
          <w:marTop w:val="0"/>
          <w:marBottom w:val="0"/>
          <w:divBdr>
            <w:top w:val="none" w:sz="0" w:space="0" w:color="auto"/>
            <w:left w:val="none" w:sz="0" w:space="0" w:color="auto"/>
            <w:bottom w:val="none" w:sz="0" w:space="0" w:color="auto"/>
            <w:right w:val="none" w:sz="0" w:space="0" w:color="auto"/>
          </w:divBdr>
        </w:div>
        <w:div w:id="1090127710">
          <w:marLeft w:val="0"/>
          <w:marRight w:val="0"/>
          <w:marTop w:val="0"/>
          <w:marBottom w:val="0"/>
          <w:divBdr>
            <w:top w:val="none" w:sz="0" w:space="0" w:color="auto"/>
            <w:left w:val="none" w:sz="0" w:space="0" w:color="auto"/>
            <w:bottom w:val="none" w:sz="0" w:space="0" w:color="auto"/>
            <w:right w:val="none" w:sz="0" w:space="0" w:color="auto"/>
          </w:divBdr>
        </w:div>
        <w:div w:id="484130720">
          <w:marLeft w:val="0"/>
          <w:marRight w:val="0"/>
          <w:marTop w:val="0"/>
          <w:marBottom w:val="0"/>
          <w:divBdr>
            <w:top w:val="none" w:sz="0" w:space="0" w:color="auto"/>
            <w:left w:val="none" w:sz="0" w:space="0" w:color="auto"/>
            <w:bottom w:val="none" w:sz="0" w:space="0" w:color="auto"/>
            <w:right w:val="none" w:sz="0" w:space="0" w:color="auto"/>
          </w:divBdr>
        </w:div>
        <w:div w:id="106127101">
          <w:marLeft w:val="0"/>
          <w:marRight w:val="0"/>
          <w:marTop w:val="0"/>
          <w:marBottom w:val="0"/>
          <w:divBdr>
            <w:top w:val="none" w:sz="0" w:space="0" w:color="auto"/>
            <w:left w:val="none" w:sz="0" w:space="0" w:color="auto"/>
            <w:bottom w:val="none" w:sz="0" w:space="0" w:color="auto"/>
            <w:right w:val="none" w:sz="0" w:space="0" w:color="auto"/>
          </w:divBdr>
        </w:div>
        <w:div w:id="870606370">
          <w:marLeft w:val="0"/>
          <w:marRight w:val="0"/>
          <w:marTop w:val="0"/>
          <w:marBottom w:val="0"/>
          <w:divBdr>
            <w:top w:val="none" w:sz="0" w:space="0" w:color="auto"/>
            <w:left w:val="none" w:sz="0" w:space="0" w:color="auto"/>
            <w:bottom w:val="none" w:sz="0" w:space="0" w:color="auto"/>
            <w:right w:val="none" w:sz="0" w:space="0" w:color="auto"/>
          </w:divBdr>
        </w:div>
        <w:div w:id="1403792940">
          <w:marLeft w:val="0"/>
          <w:marRight w:val="0"/>
          <w:marTop w:val="0"/>
          <w:marBottom w:val="0"/>
          <w:divBdr>
            <w:top w:val="none" w:sz="0" w:space="0" w:color="auto"/>
            <w:left w:val="none" w:sz="0" w:space="0" w:color="auto"/>
            <w:bottom w:val="none" w:sz="0" w:space="0" w:color="auto"/>
            <w:right w:val="none" w:sz="0" w:space="0" w:color="auto"/>
          </w:divBdr>
        </w:div>
        <w:div w:id="1642733922">
          <w:marLeft w:val="0"/>
          <w:marRight w:val="0"/>
          <w:marTop w:val="0"/>
          <w:marBottom w:val="0"/>
          <w:divBdr>
            <w:top w:val="none" w:sz="0" w:space="0" w:color="auto"/>
            <w:left w:val="none" w:sz="0" w:space="0" w:color="auto"/>
            <w:bottom w:val="none" w:sz="0" w:space="0" w:color="auto"/>
            <w:right w:val="none" w:sz="0" w:space="0" w:color="auto"/>
          </w:divBdr>
        </w:div>
        <w:div w:id="1004673206">
          <w:marLeft w:val="0"/>
          <w:marRight w:val="0"/>
          <w:marTop w:val="0"/>
          <w:marBottom w:val="0"/>
          <w:divBdr>
            <w:top w:val="none" w:sz="0" w:space="0" w:color="auto"/>
            <w:left w:val="none" w:sz="0" w:space="0" w:color="auto"/>
            <w:bottom w:val="none" w:sz="0" w:space="0" w:color="auto"/>
            <w:right w:val="none" w:sz="0" w:space="0" w:color="auto"/>
          </w:divBdr>
        </w:div>
        <w:div w:id="220364672">
          <w:marLeft w:val="0"/>
          <w:marRight w:val="0"/>
          <w:marTop w:val="0"/>
          <w:marBottom w:val="0"/>
          <w:divBdr>
            <w:top w:val="none" w:sz="0" w:space="0" w:color="auto"/>
            <w:left w:val="none" w:sz="0" w:space="0" w:color="auto"/>
            <w:bottom w:val="none" w:sz="0" w:space="0" w:color="auto"/>
            <w:right w:val="none" w:sz="0" w:space="0" w:color="auto"/>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1246301879">
          <w:marLeft w:val="0"/>
          <w:marRight w:val="0"/>
          <w:marTop w:val="0"/>
          <w:marBottom w:val="0"/>
          <w:divBdr>
            <w:top w:val="none" w:sz="0" w:space="0" w:color="auto"/>
            <w:left w:val="none" w:sz="0" w:space="0" w:color="auto"/>
            <w:bottom w:val="none" w:sz="0" w:space="0" w:color="auto"/>
            <w:right w:val="none" w:sz="0" w:space="0" w:color="auto"/>
          </w:divBdr>
        </w:div>
        <w:div w:id="431897302">
          <w:marLeft w:val="0"/>
          <w:marRight w:val="0"/>
          <w:marTop w:val="0"/>
          <w:marBottom w:val="0"/>
          <w:divBdr>
            <w:top w:val="none" w:sz="0" w:space="0" w:color="auto"/>
            <w:left w:val="none" w:sz="0" w:space="0" w:color="auto"/>
            <w:bottom w:val="none" w:sz="0" w:space="0" w:color="auto"/>
            <w:right w:val="none" w:sz="0" w:space="0" w:color="auto"/>
          </w:divBdr>
        </w:div>
        <w:div w:id="1313562810">
          <w:marLeft w:val="0"/>
          <w:marRight w:val="0"/>
          <w:marTop w:val="0"/>
          <w:marBottom w:val="0"/>
          <w:divBdr>
            <w:top w:val="none" w:sz="0" w:space="0" w:color="auto"/>
            <w:left w:val="none" w:sz="0" w:space="0" w:color="auto"/>
            <w:bottom w:val="none" w:sz="0" w:space="0" w:color="auto"/>
            <w:right w:val="none" w:sz="0" w:space="0" w:color="auto"/>
          </w:divBdr>
        </w:div>
        <w:div w:id="1983382678">
          <w:marLeft w:val="0"/>
          <w:marRight w:val="0"/>
          <w:marTop w:val="0"/>
          <w:marBottom w:val="0"/>
          <w:divBdr>
            <w:top w:val="none" w:sz="0" w:space="0" w:color="auto"/>
            <w:left w:val="none" w:sz="0" w:space="0" w:color="auto"/>
            <w:bottom w:val="none" w:sz="0" w:space="0" w:color="auto"/>
            <w:right w:val="none" w:sz="0" w:space="0" w:color="auto"/>
          </w:divBdr>
        </w:div>
        <w:div w:id="2029330844">
          <w:marLeft w:val="0"/>
          <w:marRight w:val="0"/>
          <w:marTop w:val="0"/>
          <w:marBottom w:val="0"/>
          <w:divBdr>
            <w:top w:val="none" w:sz="0" w:space="0" w:color="auto"/>
            <w:left w:val="none" w:sz="0" w:space="0" w:color="auto"/>
            <w:bottom w:val="none" w:sz="0" w:space="0" w:color="auto"/>
            <w:right w:val="none" w:sz="0" w:space="0" w:color="auto"/>
          </w:divBdr>
        </w:div>
        <w:div w:id="2147310096">
          <w:marLeft w:val="0"/>
          <w:marRight w:val="0"/>
          <w:marTop w:val="0"/>
          <w:marBottom w:val="0"/>
          <w:divBdr>
            <w:top w:val="none" w:sz="0" w:space="0" w:color="auto"/>
            <w:left w:val="none" w:sz="0" w:space="0" w:color="auto"/>
            <w:bottom w:val="none" w:sz="0" w:space="0" w:color="auto"/>
            <w:right w:val="none" w:sz="0" w:space="0" w:color="auto"/>
          </w:divBdr>
        </w:div>
        <w:div w:id="858155838">
          <w:marLeft w:val="0"/>
          <w:marRight w:val="0"/>
          <w:marTop w:val="0"/>
          <w:marBottom w:val="0"/>
          <w:divBdr>
            <w:top w:val="none" w:sz="0" w:space="0" w:color="auto"/>
            <w:left w:val="none" w:sz="0" w:space="0" w:color="auto"/>
            <w:bottom w:val="none" w:sz="0" w:space="0" w:color="auto"/>
            <w:right w:val="none" w:sz="0" w:space="0" w:color="auto"/>
          </w:divBdr>
        </w:div>
        <w:div w:id="1190993146">
          <w:marLeft w:val="0"/>
          <w:marRight w:val="0"/>
          <w:marTop w:val="0"/>
          <w:marBottom w:val="0"/>
          <w:divBdr>
            <w:top w:val="none" w:sz="0" w:space="0" w:color="auto"/>
            <w:left w:val="none" w:sz="0" w:space="0" w:color="auto"/>
            <w:bottom w:val="none" w:sz="0" w:space="0" w:color="auto"/>
            <w:right w:val="none" w:sz="0" w:space="0" w:color="auto"/>
          </w:divBdr>
        </w:div>
        <w:div w:id="592515666">
          <w:marLeft w:val="0"/>
          <w:marRight w:val="0"/>
          <w:marTop w:val="0"/>
          <w:marBottom w:val="0"/>
          <w:divBdr>
            <w:top w:val="none" w:sz="0" w:space="0" w:color="auto"/>
            <w:left w:val="none" w:sz="0" w:space="0" w:color="auto"/>
            <w:bottom w:val="none" w:sz="0" w:space="0" w:color="auto"/>
            <w:right w:val="none" w:sz="0" w:space="0" w:color="auto"/>
          </w:divBdr>
        </w:div>
        <w:div w:id="1863590196">
          <w:marLeft w:val="0"/>
          <w:marRight w:val="0"/>
          <w:marTop w:val="0"/>
          <w:marBottom w:val="0"/>
          <w:divBdr>
            <w:top w:val="none" w:sz="0" w:space="0" w:color="auto"/>
            <w:left w:val="none" w:sz="0" w:space="0" w:color="auto"/>
            <w:bottom w:val="none" w:sz="0" w:space="0" w:color="auto"/>
            <w:right w:val="none" w:sz="0" w:space="0" w:color="auto"/>
          </w:divBdr>
        </w:div>
        <w:div w:id="1735661745">
          <w:marLeft w:val="0"/>
          <w:marRight w:val="0"/>
          <w:marTop w:val="0"/>
          <w:marBottom w:val="0"/>
          <w:divBdr>
            <w:top w:val="none" w:sz="0" w:space="0" w:color="auto"/>
            <w:left w:val="none" w:sz="0" w:space="0" w:color="auto"/>
            <w:bottom w:val="none" w:sz="0" w:space="0" w:color="auto"/>
            <w:right w:val="none" w:sz="0" w:space="0" w:color="auto"/>
          </w:divBdr>
        </w:div>
        <w:div w:id="1277827640">
          <w:marLeft w:val="0"/>
          <w:marRight w:val="0"/>
          <w:marTop w:val="0"/>
          <w:marBottom w:val="0"/>
          <w:divBdr>
            <w:top w:val="none" w:sz="0" w:space="0" w:color="auto"/>
            <w:left w:val="none" w:sz="0" w:space="0" w:color="auto"/>
            <w:bottom w:val="none" w:sz="0" w:space="0" w:color="auto"/>
            <w:right w:val="none" w:sz="0" w:space="0" w:color="auto"/>
          </w:divBdr>
        </w:div>
        <w:div w:id="1900700269">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626542491">
          <w:marLeft w:val="0"/>
          <w:marRight w:val="0"/>
          <w:marTop w:val="0"/>
          <w:marBottom w:val="0"/>
          <w:divBdr>
            <w:top w:val="none" w:sz="0" w:space="0" w:color="auto"/>
            <w:left w:val="none" w:sz="0" w:space="0" w:color="auto"/>
            <w:bottom w:val="none" w:sz="0" w:space="0" w:color="auto"/>
            <w:right w:val="none" w:sz="0" w:space="0" w:color="auto"/>
          </w:divBdr>
        </w:div>
        <w:div w:id="780032792">
          <w:marLeft w:val="0"/>
          <w:marRight w:val="0"/>
          <w:marTop w:val="0"/>
          <w:marBottom w:val="0"/>
          <w:divBdr>
            <w:top w:val="none" w:sz="0" w:space="0" w:color="auto"/>
            <w:left w:val="none" w:sz="0" w:space="0" w:color="auto"/>
            <w:bottom w:val="none" w:sz="0" w:space="0" w:color="auto"/>
            <w:right w:val="none" w:sz="0" w:space="0" w:color="auto"/>
          </w:divBdr>
        </w:div>
        <w:div w:id="1538469917">
          <w:marLeft w:val="0"/>
          <w:marRight w:val="0"/>
          <w:marTop w:val="0"/>
          <w:marBottom w:val="0"/>
          <w:divBdr>
            <w:top w:val="none" w:sz="0" w:space="0" w:color="auto"/>
            <w:left w:val="none" w:sz="0" w:space="0" w:color="auto"/>
            <w:bottom w:val="none" w:sz="0" w:space="0" w:color="auto"/>
            <w:right w:val="none" w:sz="0" w:space="0" w:color="auto"/>
          </w:divBdr>
        </w:div>
        <w:div w:id="1841038071">
          <w:marLeft w:val="0"/>
          <w:marRight w:val="0"/>
          <w:marTop w:val="0"/>
          <w:marBottom w:val="0"/>
          <w:divBdr>
            <w:top w:val="none" w:sz="0" w:space="0" w:color="auto"/>
            <w:left w:val="none" w:sz="0" w:space="0" w:color="auto"/>
            <w:bottom w:val="none" w:sz="0" w:space="0" w:color="auto"/>
            <w:right w:val="none" w:sz="0" w:space="0" w:color="auto"/>
          </w:divBdr>
        </w:div>
        <w:div w:id="1437679614">
          <w:marLeft w:val="0"/>
          <w:marRight w:val="0"/>
          <w:marTop w:val="0"/>
          <w:marBottom w:val="0"/>
          <w:divBdr>
            <w:top w:val="none" w:sz="0" w:space="0" w:color="auto"/>
            <w:left w:val="none" w:sz="0" w:space="0" w:color="auto"/>
            <w:bottom w:val="none" w:sz="0" w:space="0" w:color="auto"/>
            <w:right w:val="none" w:sz="0" w:space="0" w:color="auto"/>
          </w:divBdr>
        </w:div>
        <w:div w:id="2131583738">
          <w:marLeft w:val="0"/>
          <w:marRight w:val="0"/>
          <w:marTop w:val="0"/>
          <w:marBottom w:val="0"/>
          <w:divBdr>
            <w:top w:val="none" w:sz="0" w:space="0" w:color="auto"/>
            <w:left w:val="none" w:sz="0" w:space="0" w:color="auto"/>
            <w:bottom w:val="none" w:sz="0" w:space="0" w:color="auto"/>
            <w:right w:val="none" w:sz="0" w:space="0" w:color="auto"/>
          </w:divBdr>
        </w:div>
        <w:div w:id="652946848">
          <w:marLeft w:val="0"/>
          <w:marRight w:val="0"/>
          <w:marTop w:val="0"/>
          <w:marBottom w:val="0"/>
          <w:divBdr>
            <w:top w:val="none" w:sz="0" w:space="0" w:color="auto"/>
            <w:left w:val="none" w:sz="0" w:space="0" w:color="auto"/>
            <w:bottom w:val="none" w:sz="0" w:space="0" w:color="auto"/>
            <w:right w:val="none" w:sz="0" w:space="0" w:color="auto"/>
          </w:divBdr>
        </w:div>
        <w:div w:id="1900439553">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0"/>
          <w:marBottom w:val="0"/>
          <w:divBdr>
            <w:top w:val="none" w:sz="0" w:space="0" w:color="auto"/>
            <w:left w:val="none" w:sz="0" w:space="0" w:color="auto"/>
            <w:bottom w:val="none" w:sz="0" w:space="0" w:color="auto"/>
            <w:right w:val="none" w:sz="0" w:space="0" w:color="auto"/>
          </w:divBdr>
        </w:div>
      </w:divsChild>
    </w:div>
    <w:div w:id="823814204">
      <w:bodyDiv w:val="1"/>
      <w:marLeft w:val="0"/>
      <w:marRight w:val="0"/>
      <w:marTop w:val="0"/>
      <w:marBottom w:val="0"/>
      <w:divBdr>
        <w:top w:val="none" w:sz="0" w:space="0" w:color="auto"/>
        <w:left w:val="none" w:sz="0" w:space="0" w:color="auto"/>
        <w:bottom w:val="none" w:sz="0" w:space="0" w:color="auto"/>
        <w:right w:val="none" w:sz="0" w:space="0" w:color="auto"/>
      </w:divBdr>
    </w:div>
    <w:div w:id="828060616">
      <w:bodyDiv w:val="1"/>
      <w:marLeft w:val="0"/>
      <w:marRight w:val="0"/>
      <w:marTop w:val="0"/>
      <w:marBottom w:val="0"/>
      <w:divBdr>
        <w:top w:val="none" w:sz="0" w:space="0" w:color="auto"/>
        <w:left w:val="none" w:sz="0" w:space="0" w:color="auto"/>
        <w:bottom w:val="none" w:sz="0" w:space="0" w:color="auto"/>
        <w:right w:val="none" w:sz="0" w:space="0" w:color="auto"/>
      </w:divBdr>
    </w:div>
    <w:div w:id="865754265">
      <w:bodyDiv w:val="1"/>
      <w:marLeft w:val="0"/>
      <w:marRight w:val="0"/>
      <w:marTop w:val="0"/>
      <w:marBottom w:val="0"/>
      <w:divBdr>
        <w:top w:val="none" w:sz="0" w:space="0" w:color="auto"/>
        <w:left w:val="none" w:sz="0" w:space="0" w:color="auto"/>
        <w:bottom w:val="none" w:sz="0" w:space="0" w:color="auto"/>
        <w:right w:val="none" w:sz="0" w:space="0" w:color="auto"/>
      </w:divBdr>
    </w:div>
    <w:div w:id="897128295">
      <w:bodyDiv w:val="1"/>
      <w:marLeft w:val="0"/>
      <w:marRight w:val="0"/>
      <w:marTop w:val="0"/>
      <w:marBottom w:val="0"/>
      <w:divBdr>
        <w:top w:val="none" w:sz="0" w:space="0" w:color="auto"/>
        <w:left w:val="none" w:sz="0" w:space="0" w:color="auto"/>
        <w:bottom w:val="none" w:sz="0" w:space="0" w:color="auto"/>
        <w:right w:val="none" w:sz="0" w:space="0" w:color="auto"/>
      </w:divBdr>
    </w:div>
    <w:div w:id="941303447">
      <w:bodyDiv w:val="1"/>
      <w:marLeft w:val="0"/>
      <w:marRight w:val="0"/>
      <w:marTop w:val="0"/>
      <w:marBottom w:val="0"/>
      <w:divBdr>
        <w:top w:val="none" w:sz="0" w:space="0" w:color="auto"/>
        <w:left w:val="none" w:sz="0" w:space="0" w:color="auto"/>
        <w:bottom w:val="none" w:sz="0" w:space="0" w:color="auto"/>
        <w:right w:val="none" w:sz="0" w:space="0" w:color="auto"/>
      </w:divBdr>
    </w:div>
    <w:div w:id="957224555">
      <w:bodyDiv w:val="1"/>
      <w:marLeft w:val="0"/>
      <w:marRight w:val="0"/>
      <w:marTop w:val="0"/>
      <w:marBottom w:val="0"/>
      <w:divBdr>
        <w:top w:val="none" w:sz="0" w:space="0" w:color="auto"/>
        <w:left w:val="none" w:sz="0" w:space="0" w:color="auto"/>
        <w:bottom w:val="none" w:sz="0" w:space="0" w:color="auto"/>
        <w:right w:val="none" w:sz="0" w:space="0" w:color="auto"/>
      </w:divBdr>
    </w:div>
    <w:div w:id="962880273">
      <w:bodyDiv w:val="1"/>
      <w:marLeft w:val="0"/>
      <w:marRight w:val="0"/>
      <w:marTop w:val="0"/>
      <w:marBottom w:val="0"/>
      <w:divBdr>
        <w:top w:val="none" w:sz="0" w:space="0" w:color="auto"/>
        <w:left w:val="none" w:sz="0" w:space="0" w:color="auto"/>
        <w:bottom w:val="none" w:sz="0" w:space="0" w:color="auto"/>
        <w:right w:val="none" w:sz="0" w:space="0" w:color="auto"/>
      </w:divBdr>
    </w:div>
    <w:div w:id="965047754">
      <w:bodyDiv w:val="1"/>
      <w:marLeft w:val="0"/>
      <w:marRight w:val="0"/>
      <w:marTop w:val="0"/>
      <w:marBottom w:val="0"/>
      <w:divBdr>
        <w:top w:val="none" w:sz="0" w:space="0" w:color="auto"/>
        <w:left w:val="none" w:sz="0" w:space="0" w:color="auto"/>
        <w:bottom w:val="none" w:sz="0" w:space="0" w:color="auto"/>
        <w:right w:val="none" w:sz="0" w:space="0" w:color="auto"/>
      </w:divBdr>
    </w:div>
    <w:div w:id="970212897">
      <w:bodyDiv w:val="1"/>
      <w:marLeft w:val="0"/>
      <w:marRight w:val="0"/>
      <w:marTop w:val="0"/>
      <w:marBottom w:val="0"/>
      <w:divBdr>
        <w:top w:val="none" w:sz="0" w:space="0" w:color="auto"/>
        <w:left w:val="none" w:sz="0" w:space="0" w:color="auto"/>
        <w:bottom w:val="none" w:sz="0" w:space="0" w:color="auto"/>
        <w:right w:val="none" w:sz="0" w:space="0" w:color="auto"/>
      </w:divBdr>
    </w:div>
    <w:div w:id="977807038">
      <w:bodyDiv w:val="1"/>
      <w:marLeft w:val="0"/>
      <w:marRight w:val="0"/>
      <w:marTop w:val="0"/>
      <w:marBottom w:val="0"/>
      <w:divBdr>
        <w:top w:val="none" w:sz="0" w:space="0" w:color="auto"/>
        <w:left w:val="none" w:sz="0" w:space="0" w:color="auto"/>
        <w:bottom w:val="none" w:sz="0" w:space="0" w:color="auto"/>
        <w:right w:val="none" w:sz="0" w:space="0" w:color="auto"/>
      </w:divBdr>
    </w:div>
    <w:div w:id="1073550447">
      <w:bodyDiv w:val="1"/>
      <w:marLeft w:val="0"/>
      <w:marRight w:val="0"/>
      <w:marTop w:val="0"/>
      <w:marBottom w:val="0"/>
      <w:divBdr>
        <w:top w:val="none" w:sz="0" w:space="0" w:color="auto"/>
        <w:left w:val="none" w:sz="0" w:space="0" w:color="auto"/>
        <w:bottom w:val="none" w:sz="0" w:space="0" w:color="auto"/>
        <w:right w:val="none" w:sz="0" w:space="0" w:color="auto"/>
      </w:divBdr>
    </w:div>
    <w:div w:id="1092700443">
      <w:bodyDiv w:val="1"/>
      <w:marLeft w:val="0"/>
      <w:marRight w:val="0"/>
      <w:marTop w:val="0"/>
      <w:marBottom w:val="0"/>
      <w:divBdr>
        <w:top w:val="none" w:sz="0" w:space="0" w:color="auto"/>
        <w:left w:val="none" w:sz="0" w:space="0" w:color="auto"/>
        <w:bottom w:val="none" w:sz="0" w:space="0" w:color="auto"/>
        <w:right w:val="none" w:sz="0" w:space="0" w:color="auto"/>
      </w:divBdr>
    </w:div>
    <w:div w:id="1096443074">
      <w:bodyDiv w:val="1"/>
      <w:marLeft w:val="0"/>
      <w:marRight w:val="0"/>
      <w:marTop w:val="0"/>
      <w:marBottom w:val="0"/>
      <w:divBdr>
        <w:top w:val="none" w:sz="0" w:space="0" w:color="auto"/>
        <w:left w:val="none" w:sz="0" w:space="0" w:color="auto"/>
        <w:bottom w:val="none" w:sz="0" w:space="0" w:color="auto"/>
        <w:right w:val="none" w:sz="0" w:space="0" w:color="auto"/>
      </w:divBdr>
    </w:div>
    <w:div w:id="1121917794">
      <w:bodyDiv w:val="1"/>
      <w:marLeft w:val="0"/>
      <w:marRight w:val="0"/>
      <w:marTop w:val="0"/>
      <w:marBottom w:val="0"/>
      <w:divBdr>
        <w:top w:val="none" w:sz="0" w:space="0" w:color="auto"/>
        <w:left w:val="none" w:sz="0" w:space="0" w:color="auto"/>
        <w:bottom w:val="none" w:sz="0" w:space="0" w:color="auto"/>
        <w:right w:val="none" w:sz="0" w:space="0" w:color="auto"/>
      </w:divBdr>
    </w:div>
    <w:div w:id="1165322561">
      <w:bodyDiv w:val="1"/>
      <w:marLeft w:val="0"/>
      <w:marRight w:val="0"/>
      <w:marTop w:val="0"/>
      <w:marBottom w:val="0"/>
      <w:divBdr>
        <w:top w:val="none" w:sz="0" w:space="0" w:color="auto"/>
        <w:left w:val="none" w:sz="0" w:space="0" w:color="auto"/>
        <w:bottom w:val="none" w:sz="0" w:space="0" w:color="auto"/>
        <w:right w:val="none" w:sz="0" w:space="0" w:color="auto"/>
      </w:divBdr>
    </w:div>
    <w:div w:id="1192690503">
      <w:bodyDiv w:val="1"/>
      <w:marLeft w:val="0"/>
      <w:marRight w:val="0"/>
      <w:marTop w:val="0"/>
      <w:marBottom w:val="0"/>
      <w:divBdr>
        <w:top w:val="none" w:sz="0" w:space="0" w:color="auto"/>
        <w:left w:val="none" w:sz="0" w:space="0" w:color="auto"/>
        <w:bottom w:val="none" w:sz="0" w:space="0" w:color="auto"/>
        <w:right w:val="none" w:sz="0" w:space="0" w:color="auto"/>
      </w:divBdr>
    </w:div>
    <w:div w:id="1204252164">
      <w:bodyDiv w:val="1"/>
      <w:marLeft w:val="0"/>
      <w:marRight w:val="0"/>
      <w:marTop w:val="0"/>
      <w:marBottom w:val="0"/>
      <w:divBdr>
        <w:top w:val="none" w:sz="0" w:space="0" w:color="auto"/>
        <w:left w:val="none" w:sz="0" w:space="0" w:color="auto"/>
        <w:bottom w:val="none" w:sz="0" w:space="0" w:color="auto"/>
        <w:right w:val="none" w:sz="0" w:space="0" w:color="auto"/>
      </w:divBdr>
    </w:div>
    <w:div w:id="1271204090">
      <w:bodyDiv w:val="1"/>
      <w:marLeft w:val="0"/>
      <w:marRight w:val="0"/>
      <w:marTop w:val="0"/>
      <w:marBottom w:val="0"/>
      <w:divBdr>
        <w:top w:val="none" w:sz="0" w:space="0" w:color="auto"/>
        <w:left w:val="none" w:sz="0" w:space="0" w:color="auto"/>
        <w:bottom w:val="none" w:sz="0" w:space="0" w:color="auto"/>
        <w:right w:val="none" w:sz="0" w:space="0" w:color="auto"/>
      </w:divBdr>
    </w:div>
    <w:div w:id="1323050719">
      <w:bodyDiv w:val="1"/>
      <w:marLeft w:val="0"/>
      <w:marRight w:val="0"/>
      <w:marTop w:val="0"/>
      <w:marBottom w:val="0"/>
      <w:divBdr>
        <w:top w:val="none" w:sz="0" w:space="0" w:color="auto"/>
        <w:left w:val="none" w:sz="0" w:space="0" w:color="auto"/>
        <w:bottom w:val="none" w:sz="0" w:space="0" w:color="auto"/>
        <w:right w:val="none" w:sz="0" w:space="0" w:color="auto"/>
      </w:divBdr>
    </w:div>
    <w:div w:id="1456367925">
      <w:bodyDiv w:val="1"/>
      <w:marLeft w:val="0"/>
      <w:marRight w:val="0"/>
      <w:marTop w:val="0"/>
      <w:marBottom w:val="0"/>
      <w:divBdr>
        <w:top w:val="none" w:sz="0" w:space="0" w:color="auto"/>
        <w:left w:val="none" w:sz="0" w:space="0" w:color="auto"/>
        <w:bottom w:val="none" w:sz="0" w:space="0" w:color="auto"/>
        <w:right w:val="none" w:sz="0" w:space="0" w:color="auto"/>
      </w:divBdr>
    </w:div>
    <w:div w:id="1488283094">
      <w:bodyDiv w:val="1"/>
      <w:marLeft w:val="0"/>
      <w:marRight w:val="0"/>
      <w:marTop w:val="0"/>
      <w:marBottom w:val="0"/>
      <w:divBdr>
        <w:top w:val="none" w:sz="0" w:space="0" w:color="auto"/>
        <w:left w:val="none" w:sz="0" w:space="0" w:color="auto"/>
        <w:bottom w:val="none" w:sz="0" w:space="0" w:color="auto"/>
        <w:right w:val="none" w:sz="0" w:space="0" w:color="auto"/>
      </w:divBdr>
    </w:div>
    <w:div w:id="1513758274">
      <w:bodyDiv w:val="1"/>
      <w:marLeft w:val="0"/>
      <w:marRight w:val="0"/>
      <w:marTop w:val="0"/>
      <w:marBottom w:val="0"/>
      <w:divBdr>
        <w:top w:val="none" w:sz="0" w:space="0" w:color="auto"/>
        <w:left w:val="none" w:sz="0" w:space="0" w:color="auto"/>
        <w:bottom w:val="none" w:sz="0" w:space="0" w:color="auto"/>
        <w:right w:val="none" w:sz="0" w:space="0" w:color="auto"/>
      </w:divBdr>
      <w:divsChild>
        <w:div w:id="41096706">
          <w:marLeft w:val="0"/>
          <w:marRight w:val="0"/>
          <w:marTop w:val="0"/>
          <w:marBottom w:val="0"/>
          <w:divBdr>
            <w:top w:val="none" w:sz="0" w:space="0" w:color="auto"/>
            <w:left w:val="none" w:sz="0" w:space="0" w:color="auto"/>
            <w:bottom w:val="none" w:sz="0" w:space="0" w:color="auto"/>
            <w:right w:val="none" w:sz="0" w:space="0" w:color="auto"/>
          </w:divBdr>
          <w:divsChild>
            <w:div w:id="453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168">
      <w:bodyDiv w:val="1"/>
      <w:marLeft w:val="0"/>
      <w:marRight w:val="0"/>
      <w:marTop w:val="0"/>
      <w:marBottom w:val="0"/>
      <w:divBdr>
        <w:top w:val="none" w:sz="0" w:space="0" w:color="auto"/>
        <w:left w:val="none" w:sz="0" w:space="0" w:color="auto"/>
        <w:bottom w:val="none" w:sz="0" w:space="0" w:color="auto"/>
        <w:right w:val="none" w:sz="0" w:space="0" w:color="auto"/>
      </w:divBdr>
    </w:div>
    <w:div w:id="1576669547">
      <w:bodyDiv w:val="1"/>
      <w:marLeft w:val="0"/>
      <w:marRight w:val="0"/>
      <w:marTop w:val="0"/>
      <w:marBottom w:val="0"/>
      <w:divBdr>
        <w:top w:val="none" w:sz="0" w:space="0" w:color="auto"/>
        <w:left w:val="none" w:sz="0" w:space="0" w:color="auto"/>
        <w:bottom w:val="none" w:sz="0" w:space="0" w:color="auto"/>
        <w:right w:val="none" w:sz="0" w:space="0" w:color="auto"/>
      </w:divBdr>
    </w:div>
    <w:div w:id="1589581875">
      <w:bodyDiv w:val="1"/>
      <w:marLeft w:val="0"/>
      <w:marRight w:val="0"/>
      <w:marTop w:val="0"/>
      <w:marBottom w:val="0"/>
      <w:divBdr>
        <w:top w:val="none" w:sz="0" w:space="0" w:color="auto"/>
        <w:left w:val="none" w:sz="0" w:space="0" w:color="auto"/>
        <w:bottom w:val="none" w:sz="0" w:space="0" w:color="auto"/>
        <w:right w:val="none" w:sz="0" w:space="0" w:color="auto"/>
      </w:divBdr>
    </w:div>
    <w:div w:id="1630743726">
      <w:bodyDiv w:val="1"/>
      <w:marLeft w:val="0"/>
      <w:marRight w:val="0"/>
      <w:marTop w:val="0"/>
      <w:marBottom w:val="0"/>
      <w:divBdr>
        <w:top w:val="none" w:sz="0" w:space="0" w:color="auto"/>
        <w:left w:val="none" w:sz="0" w:space="0" w:color="auto"/>
        <w:bottom w:val="none" w:sz="0" w:space="0" w:color="auto"/>
        <w:right w:val="none" w:sz="0" w:space="0" w:color="auto"/>
      </w:divBdr>
    </w:div>
    <w:div w:id="1682273924">
      <w:bodyDiv w:val="1"/>
      <w:marLeft w:val="0"/>
      <w:marRight w:val="0"/>
      <w:marTop w:val="0"/>
      <w:marBottom w:val="0"/>
      <w:divBdr>
        <w:top w:val="none" w:sz="0" w:space="0" w:color="auto"/>
        <w:left w:val="none" w:sz="0" w:space="0" w:color="auto"/>
        <w:bottom w:val="none" w:sz="0" w:space="0" w:color="auto"/>
        <w:right w:val="none" w:sz="0" w:space="0" w:color="auto"/>
      </w:divBdr>
      <w:divsChild>
        <w:div w:id="2082604011">
          <w:marLeft w:val="0"/>
          <w:marRight w:val="0"/>
          <w:marTop w:val="0"/>
          <w:marBottom w:val="0"/>
          <w:divBdr>
            <w:top w:val="none" w:sz="0" w:space="0" w:color="auto"/>
            <w:left w:val="none" w:sz="0" w:space="0" w:color="auto"/>
            <w:bottom w:val="none" w:sz="0" w:space="0" w:color="auto"/>
            <w:right w:val="none" w:sz="0" w:space="0" w:color="auto"/>
          </w:divBdr>
        </w:div>
      </w:divsChild>
    </w:div>
    <w:div w:id="1687096190">
      <w:bodyDiv w:val="1"/>
      <w:marLeft w:val="0"/>
      <w:marRight w:val="0"/>
      <w:marTop w:val="0"/>
      <w:marBottom w:val="0"/>
      <w:divBdr>
        <w:top w:val="none" w:sz="0" w:space="0" w:color="auto"/>
        <w:left w:val="none" w:sz="0" w:space="0" w:color="auto"/>
        <w:bottom w:val="none" w:sz="0" w:space="0" w:color="auto"/>
        <w:right w:val="none" w:sz="0" w:space="0" w:color="auto"/>
      </w:divBdr>
    </w:div>
    <w:div w:id="1740785814">
      <w:bodyDiv w:val="1"/>
      <w:marLeft w:val="0"/>
      <w:marRight w:val="0"/>
      <w:marTop w:val="0"/>
      <w:marBottom w:val="0"/>
      <w:divBdr>
        <w:top w:val="none" w:sz="0" w:space="0" w:color="auto"/>
        <w:left w:val="none" w:sz="0" w:space="0" w:color="auto"/>
        <w:bottom w:val="none" w:sz="0" w:space="0" w:color="auto"/>
        <w:right w:val="none" w:sz="0" w:space="0" w:color="auto"/>
      </w:divBdr>
    </w:div>
    <w:div w:id="1794707585">
      <w:bodyDiv w:val="1"/>
      <w:marLeft w:val="0"/>
      <w:marRight w:val="0"/>
      <w:marTop w:val="0"/>
      <w:marBottom w:val="0"/>
      <w:divBdr>
        <w:top w:val="none" w:sz="0" w:space="0" w:color="auto"/>
        <w:left w:val="none" w:sz="0" w:space="0" w:color="auto"/>
        <w:bottom w:val="none" w:sz="0" w:space="0" w:color="auto"/>
        <w:right w:val="none" w:sz="0" w:space="0" w:color="auto"/>
      </w:divBdr>
    </w:div>
    <w:div w:id="1795824567">
      <w:bodyDiv w:val="1"/>
      <w:marLeft w:val="0"/>
      <w:marRight w:val="0"/>
      <w:marTop w:val="0"/>
      <w:marBottom w:val="0"/>
      <w:divBdr>
        <w:top w:val="none" w:sz="0" w:space="0" w:color="auto"/>
        <w:left w:val="none" w:sz="0" w:space="0" w:color="auto"/>
        <w:bottom w:val="none" w:sz="0" w:space="0" w:color="auto"/>
        <w:right w:val="none" w:sz="0" w:space="0" w:color="auto"/>
      </w:divBdr>
    </w:div>
    <w:div w:id="1800489424">
      <w:bodyDiv w:val="1"/>
      <w:marLeft w:val="0"/>
      <w:marRight w:val="0"/>
      <w:marTop w:val="0"/>
      <w:marBottom w:val="0"/>
      <w:divBdr>
        <w:top w:val="none" w:sz="0" w:space="0" w:color="auto"/>
        <w:left w:val="none" w:sz="0" w:space="0" w:color="auto"/>
        <w:bottom w:val="none" w:sz="0" w:space="0" w:color="auto"/>
        <w:right w:val="none" w:sz="0" w:space="0" w:color="auto"/>
      </w:divBdr>
    </w:div>
    <w:div w:id="1805583106">
      <w:bodyDiv w:val="1"/>
      <w:marLeft w:val="0"/>
      <w:marRight w:val="0"/>
      <w:marTop w:val="0"/>
      <w:marBottom w:val="0"/>
      <w:divBdr>
        <w:top w:val="none" w:sz="0" w:space="0" w:color="auto"/>
        <w:left w:val="none" w:sz="0" w:space="0" w:color="auto"/>
        <w:bottom w:val="none" w:sz="0" w:space="0" w:color="auto"/>
        <w:right w:val="none" w:sz="0" w:space="0" w:color="auto"/>
      </w:divBdr>
    </w:div>
    <w:div w:id="1846817114">
      <w:bodyDiv w:val="1"/>
      <w:marLeft w:val="0"/>
      <w:marRight w:val="0"/>
      <w:marTop w:val="0"/>
      <w:marBottom w:val="0"/>
      <w:divBdr>
        <w:top w:val="none" w:sz="0" w:space="0" w:color="auto"/>
        <w:left w:val="none" w:sz="0" w:space="0" w:color="auto"/>
        <w:bottom w:val="none" w:sz="0" w:space="0" w:color="auto"/>
        <w:right w:val="none" w:sz="0" w:space="0" w:color="auto"/>
      </w:divBdr>
    </w:div>
    <w:div w:id="1862737691">
      <w:bodyDiv w:val="1"/>
      <w:marLeft w:val="0"/>
      <w:marRight w:val="0"/>
      <w:marTop w:val="0"/>
      <w:marBottom w:val="0"/>
      <w:divBdr>
        <w:top w:val="none" w:sz="0" w:space="0" w:color="auto"/>
        <w:left w:val="none" w:sz="0" w:space="0" w:color="auto"/>
        <w:bottom w:val="none" w:sz="0" w:space="0" w:color="auto"/>
        <w:right w:val="none" w:sz="0" w:space="0" w:color="auto"/>
      </w:divBdr>
    </w:div>
    <w:div w:id="1889300529">
      <w:bodyDiv w:val="1"/>
      <w:marLeft w:val="0"/>
      <w:marRight w:val="0"/>
      <w:marTop w:val="0"/>
      <w:marBottom w:val="0"/>
      <w:divBdr>
        <w:top w:val="none" w:sz="0" w:space="0" w:color="auto"/>
        <w:left w:val="none" w:sz="0" w:space="0" w:color="auto"/>
        <w:bottom w:val="none" w:sz="0" w:space="0" w:color="auto"/>
        <w:right w:val="none" w:sz="0" w:space="0" w:color="auto"/>
      </w:divBdr>
    </w:div>
    <w:div w:id="1923831219">
      <w:bodyDiv w:val="1"/>
      <w:marLeft w:val="0"/>
      <w:marRight w:val="0"/>
      <w:marTop w:val="0"/>
      <w:marBottom w:val="0"/>
      <w:divBdr>
        <w:top w:val="none" w:sz="0" w:space="0" w:color="auto"/>
        <w:left w:val="none" w:sz="0" w:space="0" w:color="auto"/>
        <w:bottom w:val="none" w:sz="0" w:space="0" w:color="auto"/>
        <w:right w:val="none" w:sz="0" w:space="0" w:color="auto"/>
      </w:divBdr>
    </w:div>
    <w:div w:id="1950161544">
      <w:bodyDiv w:val="1"/>
      <w:marLeft w:val="0"/>
      <w:marRight w:val="0"/>
      <w:marTop w:val="0"/>
      <w:marBottom w:val="0"/>
      <w:divBdr>
        <w:top w:val="none" w:sz="0" w:space="0" w:color="auto"/>
        <w:left w:val="none" w:sz="0" w:space="0" w:color="auto"/>
        <w:bottom w:val="none" w:sz="0" w:space="0" w:color="auto"/>
        <w:right w:val="none" w:sz="0" w:space="0" w:color="auto"/>
      </w:divBdr>
    </w:div>
    <w:div w:id="1952541767">
      <w:bodyDiv w:val="1"/>
      <w:marLeft w:val="0"/>
      <w:marRight w:val="0"/>
      <w:marTop w:val="0"/>
      <w:marBottom w:val="0"/>
      <w:divBdr>
        <w:top w:val="none" w:sz="0" w:space="0" w:color="auto"/>
        <w:left w:val="none" w:sz="0" w:space="0" w:color="auto"/>
        <w:bottom w:val="none" w:sz="0" w:space="0" w:color="auto"/>
        <w:right w:val="none" w:sz="0" w:space="0" w:color="auto"/>
      </w:divBdr>
    </w:div>
    <w:div w:id="1967854045">
      <w:bodyDiv w:val="1"/>
      <w:marLeft w:val="0"/>
      <w:marRight w:val="0"/>
      <w:marTop w:val="0"/>
      <w:marBottom w:val="0"/>
      <w:divBdr>
        <w:top w:val="none" w:sz="0" w:space="0" w:color="auto"/>
        <w:left w:val="none" w:sz="0" w:space="0" w:color="auto"/>
        <w:bottom w:val="none" w:sz="0" w:space="0" w:color="auto"/>
        <w:right w:val="none" w:sz="0" w:space="0" w:color="auto"/>
      </w:divBdr>
    </w:div>
    <w:div w:id="2005428615">
      <w:bodyDiv w:val="1"/>
      <w:marLeft w:val="0"/>
      <w:marRight w:val="0"/>
      <w:marTop w:val="0"/>
      <w:marBottom w:val="0"/>
      <w:divBdr>
        <w:top w:val="none" w:sz="0" w:space="0" w:color="auto"/>
        <w:left w:val="none" w:sz="0" w:space="0" w:color="auto"/>
        <w:bottom w:val="none" w:sz="0" w:space="0" w:color="auto"/>
        <w:right w:val="none" w:sz="0" w:space="0" w:color="auto"/>
      </w:divBdr>
    </w:div>
    <w:div w:id="2025129730">
      <w:bodyDiv w:val="1"/>
      <w:marLeft w:val="0"/>
      <w:marRight w:val="0"/>
      <w:marTop w:val="0"/>
      <w:marBottom w:val="0"/>
      <w:divBdr>
        <w:top w:val="none" w:sz="0" w:space="0" w:color="auto"/>
        <w:left w:val="none" w:sz="0" w:space="0" w:color="auto"/>
        <w:bottom w:val="none" w:sz="0" w:space="0" w:color="auto"/>
        <w:right w:val="none" w:sz="0" w:space="0" w:color="auto"/>
      </w:divBdr>
    </w:div>
    <w:div w:id="2030333441">
      <w:bodyDiv w:val="1"/>
      <w:marLeft w:val="0"/>
      <w:marRight w:val="0"/>
      <w:marTop w:val="0"/>
      <w:marBottom w:val="0"/>
      <w:divBdr>
        <w:top w:val="none" w:sz="0" w:space="0" w:color="auto"/>
        <w:left w:val="none" w:sz="0" w:space="0" w:color="auto"/>
        <w:bottom w:val="none" w:sz="0" w:space="0" w:color="auto"/>
        <w:right w:val="none" w:sz="0" w:space="0" w:color="auto"/>
      </w:divBdr>
      <w:divsChild>
        <w:div w:id="1139690362">
          <w:marLeft w:val="0"/>
          <w:marRight w:val="0"/>
          <w:marTop w:val="0"/>
          <w:marBottom w:val="0"/>
          <w:divBdr>
            <w:top w:val="none" w:sz="0" w:space="0" w:color="auto"/>
            <w:left w:val="none" w:sz="0" w:space="0" w:color="auto"/>
            <w:bottom w:val="none" w:sz="0" w:space="0" w:color="auto"/>
            <w:right w:val="none" w:sz="0" w:space="0" w:color="auto"/>
          </w:divBdr>
        </w:div>
        <w:div w:id="560333630">
          <w:marLeft w:val="0"/>
          <w:marRight w:val="0"/>
          <w:marTop w:val="0"/>
          <w:marBottom w:val="0"/>
          <w:divBdr>
            <w:top w:val="none" w:sz="0" w:space="0" w:color="auto"/>
            <w:left w:val="none" w:sz="0" w:space="0" w:color="auto"/>
            <w:bottom w:val="none" w:sz="0" w:space="0" w:color="auto"/>
            <w:right w:val="none" w:sz="0" w:space="0" w:color="auto"/>
          </w:divBdr>
        </w:div>
        <w:div w:id="1993362404">
          <w:marLeft w:val="0"/>
          <w:marRight w:val="0"/>
          <w:marTop w:val="0"/>
          <w:marBottom w:val="0"/>
          <w:divBdr>
            <w:top w:val="none" w:sz="0" w:space="0" w:color="auto"/>
            <w:left w:val="none" w:sz="0" w:space="0" w:color="auto"/>
            <w:bottom w:val="none" w:sz="0" w:space="0" w:color="auto"/>
            <w:right w:val="none" w:sz="0" w:space="0" w:color="auto"/>
          </w:divBdr>
        </w:div>
        <w:div w:id="364253943">
          <w:marLeft w:val="0"/>
          <w:marRight w:val="0"/>
          <w:marTop w:val="0"/>
          <w:marBottom w:val="0"/>
          <w:divBdr>
            <w:top w:val="none" w:sz="0" w:space="0" w:color="auto"/>
            <w:left w:val="none" w:sz="0" w:space="0" w:color="auto"/>
            <w:bottom w:val="none" w:sz="0" w:space="0" w:color="auto"/>
            <w:right w:val="none" w:sz="0" w:space="0" w:color="auto"/>
          </w:divBdr>
        </w:div>
        <w:div w:id="390344753">
          <w:marLeft w:val="0"/>
          <w:marRight w:val="0"/>
          <w:marTop w:val="0"/>
          <w:marBottom w:val="0"/>
          <w:divBdr>
            <w:top w:val="none" w:sz="0" w:space="0" w:color="auto"/>
            <w:left w:val="none" w:sz="0" w:space="0" w:color="auto"/>
            <w:bottom w:val="none" w:sz="0" w:space="0" w:color="auto"/>
            <w:right w:val="none" w:sz="0" w:space="0" w:color="auto"/>
          </w:divBdr>
        </w:div>
        <w:div w:id="1852258459">
          <w:marLeft w:val="0"/>
          <w:marRight w:val="0"/>
          <w:marTop w:val="0"/>
          <w:marBottom w:val="0"/>
          <w:divBdr>
            <w:top w:val="none" w:sz="0" w:space="0" w:color="auto"/>
            <w:left w:val="none" w:sz="0" w:space="0" w:color="auto"/>
            <w:bottom w:val="none" w:sz="0" w:space="0" w:color="auto"/>
            <w:right w:val="none" w:sz="0" w:space="0" w:color="auto"/>
          </w:divBdr>
        </w:div>
        <w:div w:id="644550538">
          <w:marLeft w:val="0"/>
          <w:marRight w:val="0"/>
          <w:marTop w:val="0"/>
          <w:marBottom w:val="0"/>
          <w:divBdr>
            <w:top w:val="none" w:sz="0" w:space="0" w:color="auto"/>
            <w:left w:val="none" w:sz="0" w:space="0" w:color="auto"/>
            <w:bottom w:val="none" w:sz="0" w:space="0" w:color="auto"/>
            <w:right w:val="none" w:sz="0" w:space="0" w:color="auto"/>
          </w:divBdr>
        </w:div>
        <w:div w:id="606889613">
          <w:marLeft w:val="0"/>
          <w:marRight w:val="0"/>
          <w:marTop w:val="0"/>
          <w:marBottom w:val="0"/>
          <w:divBdr>
            <w:top w:val="none" w:sz="0" w:space="0" w:color="auto"/>
            <w:left w:val="none" w:sz="0" w:space="0" w:color="auto"/>
            <w:bottom w:val="none" w:sz="0" w:space="0" w:color="auto"/>
            <w:right w:val="none" w:sz="0" w:space="0" w:color="auto"/>
          </w:divBdr>
        </w:div>
        <w:div w:id="1656688677">
          <w:marLeft w:val="0"/>
          <w:marRight w:val="0"/>
          <w:marTop w:val="0"/>
          <w:marBottom w:val="0"/>
          <w:divBdr>
            <w:top w:val="none" w:sz="0" w:space="0" w:color="auto"/>
            <w:left w:val="none" w:sz="0" w:space="0" w:color="auto"/>
            <w:bottom w:val="none" w:sz="0" w:space="0" w:color="auto"/>
            <w:right w:val="none" w:sz="0" w:space="0" w:color="auto"/>
          </w:divBdr>
        </w:div>
      </w:divsChild>
    </w:div>
    <w:div w:id="2047606885">
      <w:bodyDiv w:val="1"/>
      <w:marLeft w:val="0"/>
      <w:marRight w:val="0"/>
      <w:marTop w:val="0"/>
      <w:marBottom w:val="0"/>
      <w:divBdr>
        <w:top w:val="none" w:sz="0" w:space="0" w:color="auto"/>
        <w:left w:val="none" w:sz="0" w:space="0" w:color="auto"/>
        <w:bottom w:val="none" w:sz="0" w:space="0" w:color="auto"/>
        <w:right w:val="none" w:sz="0" w:space="0" w:color="auto"/>
      </w:divBdr>
    </w:div>
    <w:div w:id="2104259174">
      <w:bodyDiv w:val="1"/>
      <w:marLeft w:val="0"/>
      <w:marRight w:val="0"/>
      <w:marTop w:val="0"/>
      <w:marBottom w:val="0"/>
      <w:divBdr>
        <w:top w:val="none" w:sz="0" w:space="0" w:color="auto"/>
        <w:left w:val="none" w:sz="0" w:space="0" w:color="auto"/>
        <w:bottom w:val="none" w:sz="0" w:space="0" w:color="auto"/>
        <w:right w:val="none" w:sz="0" w:space="0" w:color="auto"/>
      </w:divBdr>
    </w:div>
    <w:div w:id="2115704656">
      <w:bodyDiv w:val="1"/>
      <w:marLeft w:val="0"/>
      <w:marRight w:val="0"/>
      <w:marTop w:val="0"/>
      <w:marBottom w:val="0"/>
      <w:divBdr>
        <w:top w:val="none" w:sz="0" w:space="0" w:color="auto"/>
        <w:left w:val="none" w:sz="0" w:space="0" w:color="auto"/>
        <w:bottom w:val="none" w:sz="0" w:space="0" w:color="auto"/>
        <w:right w:val="none" w:sz="0" w:space="0" w:color="auto"/>
      </w:divBdr>
    </w:div>
    <w:div w:id="2144107254">
      <w:bodyDiv w:val="1"/>
      <w:marLeft w:val="0"/>
      <w:marRight w:val="0"/>
      <w:marTop w:val="0"/>
      <w:marBottom w:val="0"/>
      <w:divBdr>
        <w:top w:val="none" w:sz="0" w:space="0" w:color="auto"/>
        <w:left w:val="none" w:sz="0" w:space="0" w:color="auto"/>
        <w:bottom w:val="none" w:sz="0" w:space="0" w:color="auto"/>
        <w:right w:val="none" w:sz="0" w:space="0" w:color="auto"/>
      </w:divBdr>
    </w:div>
    <w:div w:id="21462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D62DBF3BDCA7458D981D8BE0276D25" ma:contentTypeVersion="11" ma:contentTypeDescription="Crear nuevo documento." ma:contentTypeScope="" ma:versionID="6c18ad6518cc4c6d28f49c6eb428204b">
  <xsd:schema xmlns:xsd="http://www.w3.org/2001/XMLSchema" xmlns:xs="http://www.w3.org/2001/XMLSchema" xmlns:p="http://schemas.microsoft.com/office/2006/metadata/properties" xmlns:ns3="56f7004d-24ea-4ee0-a644-678d67723216" xmlns:ns4="96e107c7-7ccd-458b-ad1a-12e6bb1911ec" targetNamespace="http://schemas.microsoft.com/office/2006/metadata/properties" ma:root="true" ma:fieldsID="fd2a6ea79214276b573421eb3d4ee5ce" ns3:_="" ns4:_="">
    <xsd:import namespace="56f7004d-24ea-4ee0-a644-678d67723216"/>
    <xsd:import namespace="96e107c7-7ccd-458b-ad1a-12e6bb1911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7004d-24ea-4ee0-a644-678d67723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107c7-7ccd-458b-ad1a-12e6bb1911e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75F2-CDE6-4CBB-82A4-E048DA61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7004d-24ea-4ee0-a644-678d67723216"/>
    <ds:schemaRef ds:uri="96e107c7-7ccd-458b-ad1a-12e6bb191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DD6D3-8068-4619-AA3C-197BE900B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ACDF3-D8DA-4354-9A03-E4D9ED47F008}">
  <ds:schemaRefs>
    <ds:schemaRef ds:uri="http://schemas.microsoft.com/sharepoint/v3/contenttype/forms"/>
  </ds:schemaRefs>
</ds:datastoreItem>
</file>

<file path=customXml/itemProps4.xml><?xml version="1.0" encoding="utf-8"?>
<ds:datastoreItem xmlns:ds="http://schemas.openxmlformats.org/officeDocument/2006/customXml" ds:itemID="{D47A4353-EC93-466B-BF39-24345D6A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3930</Words>
  <Characters>21619</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ESCOBAR</dc:creator>
  <cp:keywords/>
  <dc:description/>
  <cp:lastModifiedBy>j A</cp:lastModifiedBy>
  <cp:revision>4</cp:revision>
  <cp:lastPrinted>2020-05-12T18:42:00Z</cp:lastPrinted>
  <dcterms:created xsi:type="dcterms:W3CDTF">2022-12-16T16:47:00Z</dcterms:created>
  <dcterms:modified xsi:type="dcterms:W3CDTF">2023-01-02T16:41:00Z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0x0101001CD62DBF3BDCA7458D981D8BE0276D25</vt:lpwstr>
  </property>
</Properties>
</file>